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52C" w:rsidRPr="00F14DE4" w:rsidRDefault="006D552C" w:rsidP="006D552C">
      <w:pPr>
        <w:pStyle w:val="a7"/>
        <w:jc w:val="right"/>
        <w:rPr>
          <w:rFonts w:ascii="Times New Roman" w:hAnsi="Times New Roman"/>
          <w:sz w:val="24"/>
          <w:szCs w:val="24"/>
        </w:rPr>
      </w:pPr>
      <w:r w:rsidRPr="00F14DE4">
        <w:rPr>
          <w:rFonts w:ascii="Times New Roman" w:hAnsi="Times New Roman"/>
          <w:sz w:val="24"/>
          <w:szCs w:val="24"/>
        </w:rPr>
        <w:t>Утверждено:</w:t>
      </w:r>
    </w:p>
    <w:p w:rsidR="006D552C" w:rsidRPr="00F14DE4" w:rsidRDefault="006D552C" w:rsidP="006D552C">
      <w:pPr>
        <w:pStyle w:val="a7"/>
        <w:rPr>
          <w:rFonts w:ascii="Times New Roman" w:hAnsi="Times New Roman"/>
          <w:sz w:val="24"/>
          <w:szCs w:val="24"/>
        </w:rPr>
      </w:pPr>
      <w:r w:rsidRPr="00F14DE4">
        <w:rPr>
          <w:rFonts w:ascii="Times New Roman" w:hAnsi="Times New Roman"/>
          <w:sz w:val="24"/>
          <w:szCs w:val="24"/>
        </w:rPr>
        <w:t xml:space="preserve">                                                                                Директор МКОУ «</w:t>
      </w:r>
      <w:proofErr w:type="spellStart"/>
      <w:r w:rsidRPr="00F14DE4">
        <w:rPr>
          <w:rFonts w:ascii="Times New Roman" w:hAnsi="Times New Roman"/>
          <w:sz w:val="24"/>
          <w:szCs w:val="24"/>
        </w:rPr>
        <w:t>Новозыряновская</w:t>
      </w:r>
      <w:proofErr w:type="spellEnd"/>
      <w:r w:rsidRPr="00F14DE4">
        <w:rPr>
          <w:rFonts w:ascii="Times New Roman" w:hAnsi="Times New Roman"/>
          <w:sz w:val="24"/>
          <w:szCs w:val="24"/>
        </w:rPr>
        <w:t xml:space="preserve"> </w:t>
      </w:r>
      <w:proofErr w:type="spellStart"/>
      <w:proofErr w:type="gramStart"/>
      <w:r w:rsidRPr="00F14DE4">
        <w:rPr>
          <w:rFonts w:ascii="Times New Roman" w:hAnsi="Times New Roman"/>
          <w:sz w:val="24"/>
          <w:szCs w:val="24"/>
        </w:rPr>
        <w:t>с</w:t>
      </w:r>
      <w:proofErr w:type="gramEnd"/>
      <w:r w:rsidRPr="00F14DE4">
        <w:rPr>
          <w:rFonts w:ascii="Times New Roman" w:hAnsi="Times New Roman"/>
          <w:sz w:val="24"/>
          <w:szCs w:val="24"/>
        </w:rPr>
        <w:t>.о.ш</w:t>
      </w:r>
      <w:proofErr w:type="spellEnd"/>
      <w:r w:rsidRPr="00F14DE4">
        <w:rPr>
          <w:rFonts w:ascii="Times New Roman" w:hAnsi="Times New Roman"/>
          <w:sz w:val="24"/>
          <w:szCs w:val="24"/>
        </w:rPr>
        <w:t>.»</w:t>
      </w:r>
    </w:p>
    <w:p w:rsidR="006D552C" w:rsidRPr="00F14DE4" w:rsidRDefault="006D552C" w:rsidP="006D552C">
      <w:pPr>
        <w:pStyle w:val="a7"/>
        <w:rPr>
          <w:rFonts w:ascii="Times New Roman" w:hAnsi="Times New Roman"/>
          <w:sz w:val="24"/>
          <w:szCs w:val="24"/>
        </w:rPr>
      </w:pPr>
      <w:r w:rsidRPr="00F14DE4">
        <w:rPr>
          <w:rFonts w:ascii="Times New Roman" w:hAnsi="Times New Roman"/>
          <w:sz w:val="24"/>
          <w:szCs w:val="24"/>
        </w:rPr>
        <w:t xml:space="preserve">                                                                                                   ____</w:t>
      </w:r>
      <w:r w:rsidRPr="006D552C">
        <w:rPr>
          <w:rFonts w:ascii="Times New Roman" w:hAnsi="Times New Roman"/>
          <w:sz w:val="24"/>
          <w:szCs w:val="24"/>
        </w:rPr>
        <w:drawing>
          <wp:anchor distT="0" distB="0" distL="114300" distR="114300" simplePos="0" relativeHeight="251659264" behindDoc="1" locked="0" layoutInCell="1" allowOverlap="1">
            <wp:simplePos x="0" y="0"/>
            <wp:positionH relativeFrom="column">
              <wp:posOffset>3148965</wp:posOffset>
            </wp:positionH>
            <wp:positionV relativeFrom="paragraph">
              <wp:posOffset>-499110</wp:posOffset>
            </wp:positionV>
            <wp:extent cx="1657350" cy="1552575"/>
            <wp:effectExtent l="19050" t="0" r="0" b="0"/>
            <wp:wrapNone/>
            <wp:docPr id="1" name="Рисунок 1" descr="C:\Users\Наталья\Desktop\всё май\печать,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всё май\печать, подпись.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1552575"/>
                    </a:xfrm>
                    <a:prstGeom prst="rect">
                      <a:avLst/>
                    </a:prstGeom>
                    <a:noFill/>
                    <a:ln>
                      <a:noFill/>
                    </a:ln>
                  </pic:spPr>
                </pic:pic>
              </a:graphicData>
            </a:graphic>
          </wp:anchor>
        </w:drawing>
      </w:r>
      <w:r w:rsidRPr="00F14DE4">
        <w:rPr>
          <w:rFonts w:ascii="Times New Roman" w:hAnsi="Times New Roman"/>
          <w:sz w:val="24"/>
          <w:szCs w:val="24"/>
        </w:rPr>
        <w:t>_______ Е.Н.Михалёва</w:t>
      </w:r>
    </w:p>
    <w:p w:rsidR="006D552C" w:rsidRPr="00F14DE4" w:rsidRDefault="006D552C" w:rsidP="006D552C">
      <w:pPr>
        <w:pStyle w:val="a7"/>
        <w:rPr>
          <w:rFonts w:ascii="Times New Roman" w:hAnsi="Times New Roman"/>
          <w:sz w:val="24"/>
          <w:szCs w:val="24"/>
        </w:rPr>
      </w:pPr>
      <w:r w:rsidRPr="00F14DE4">
        <w:rPr>
          <w:rFonts w:ascii="Times New Roman" w:hAnsi="Times New Roman"/>
          <w:sz w:val="24"/>
          <w:szCs w:val="24"/>
        </w:rPr>
        <w:t xml:space="preserve">                                                                                                   Приказ № 41/13  от 30.08.2017 г.</w:t>
      </w:r>
    </w:p>
    <w:p w:rsidR="006D552C" w:rsidRPr="00F14DE4" w:rsidRDefault="006D552C" w:rsidP="006D552C">
      <w:pPr>
        <w:pStyle w:val="a7"/>
        <w:jc w:val="right"/>
        <w:rPr>
          <w:rFonts w:ascii="Times New Roman" w:hAnsi="Times New Roman"/>
          <w:sz w:val="24"/>
          <w:szCs w:val="24"/>
        </w:rPr>
      </w:pPr>
      <w:r w:rsidRPr="00F14DE4">
        <w:rPr>
          <w:rFonts w:ascii="Times New Roman" w:hAnsi="Times New Roman"/>
          <w:sz w:val="24"/>
          <w:szCs w:val="24"/>
        </w:rPr>
        <w:t>Рассмотрено:  педагогическим советом</w:t>
      </w:r>
    </w:p>
    <w:p w:rsidR="006D552C" w:rsidRPr="00F14DE4" w:rsidRDefault="006D552C" w:rsidP="006D552C">
      <w:pPr>
        <w:autoSpaceDE w:val="0"/>
        <w:autoSpaceDN w:val="0"/>
        <w:adjustRightInd w:val="0"/>
        <w:spacing w:after="0" w:line="240" w:lineRule="auto"/>
        <w:jc w:val="right"/>
        <w:rPr>
          <w:rFonts w:ascii="Times New Roman" w:hAnsi="Times New Roman" w:cs="Times New Roman"/>
          <w:sz w:val="24"/>
          <w:szCs w:val="24"/>
        </w:rPr>
      </w:pPr>
      <w:r w:rsidRPr="00F14DE4">
        <w:rPr>
          <w:rFonts w:ascii="Times New Roman" w:hAnsi="Times New Roman" w:cs="Times New Roman"/>
          <w:sz w:val="24"/>
          <w:szCs w:val="24"/>
        </w:rPr>
        <w:t>МКОУ «</w:t>
      </w:r>
      <w:proofErr w:type="spellStart"/>
      <w:r w:rsidRPr="00F14DE4">
        <w:rPr>
          <w:rFonts w:ascii="Times New Roman" w:hAnsi="Times New Roman" w:cs="Times New Roman"/>
          <w:sz w:val="24"/>
          <w:szCs w:val="24"/>
        </w:rPr>
        <w:t>Новозыряновская</w:t>
      </w:r>
      <w:proofErr w:type="spellEnd"/>
      <w:r w:rsidRPr="00F14DE4">
        <w:rPr>
          <w:rFonts w:ascii="Times New Roman" w:hAnsi="Times New Roman" w:cs="Times New Roman"/>
          <w:sz w:val="24"/>
          <w:szCs w:val="24"/>
        </w:rPr>
        <w:t xml:space="preserve"> </w:t>
      </w:r>
      <w:proofErr w:type="spellStart"/>
      <w:r w:rsidRPr="00F14DE4">
        <w:rPr>
          <w:rFonts w:ascii="Times New Roman" w:hAnsi="Times New Roman" w:cs="Times New Roman"/>
          <w:sz w:val="24"/>
          <w:szCs w:val="24"/>
        </w:rPr>
        <w:t>с.о.ш</w:t>
      </w:r>
      <w:proofErr w:type="spellEnd"/>
      <w:r w:rsidRPr="00F14DE4">
        <w:rPr>
          <w:rFonts w:ascii="Times New Roman" w:hAnsi="Times New Roman" w:cs="Times New Roman"/>
          <w:sz w:val="24"/>
          <w:szCs w:val="24"/>
        </w:rPr>
        <w:t>.»</w:t>
      </w:r>
    </w:p>
    <w:p w:rsidR="006D552C" w:rsidRPr="00F14DE4" w:rsidRDefault="006D552C" w:rsidP="006D552C">
      <w:pPr>
        <w:autoSpaceDE w:val="0"/>
        <w:autoSpaceDN w:val="0"/>
        <w:adjustRightInd w:val="0"/>
        <w:spacing w:after="0" w:line="240" w:lineRule="auto"/>
        <w:jc w:val="right"/>
        <w:rPr>
          <w:rFonts w:ascii="Times New Roman" w:hAnsi="Times New Roman" w:cs="Times New Roman"/>
          <w:sz w:val="24"/>
          <w:szCs w:val="24"/>
        </w:rPr>
      </w:pPr>
      <w:r w:rsidRPr="00F14DE4">
        <w:rPr>
          <w:rFonts w:ascii="Times New Roman" w:hAnsi="Times New Roman" w:cs="Times New Roman"/>
          <w:sz w:val="24"/>
          <w:szCs w:val="24"/>
        </w:rPr>
        <w:t>Протокол №1 от 29.08.2017 г.</w:t>
      </w:r>
    </w:p>
    <w:p w:rsidR="006D552C" w:rsidRDefault="006D552C" w:rsidP="006D552C">
      <w:pPr>
        <w:jc w:val="center"/>
        <w:rPr>
          <w:rFonts w:ascii="Times New Roman" w:eastAsia="Times New Roman" w:hAnsi="Times New Roman" w:cs="Times New Roman"/>
          <w:b/>
          <w:kern w:val="36"/>
          <w:sz w:val="28"/>
          <w:szCs w:val="28"/>
        </w:rPr>
      </w:pPr>
    </w:p>
    <w:p w:rsidR="006D552C" w:rsidRDefault="006D552C" w:rsidP="006D552C">
      <w:pPr>
        <w:jc w:val="center"/>
        <w:rPr>
          <w:rFonts w:ascii="Times New Roman" w:eastAsia="Times New Roman" w:hAnsi="Times New Roman" w:cs="Times New Roman"/>
          <w:b/>
          <w:kern w:val="36"/>
          <w:sz w:val="28"/>
          <w:szCs w:val="28"/>
        </w:rPr>
      </w:pPr>
      <w:r w:rsidRPr="006D552C">
        <w:rPr>
          <w:rFonts w:ascii="Times New Roman" w:eastAsia="Times New Roman" w:hAnsi="Times New Roman" w:cs="Times New Roman"/>
          <w:b/>
          <w:kern w:val="36"/>
          <w:sz w:val="28"/>
          <w:szCs w:val="28"/>
        </w:rPr>
        <w:t>Положение о формах, периодичности и порядке текущего контроля успеваемости и аттестации</w:t>
      </w:r>
    </w:p>
    <w:p w:rsidR="006D552C" w:rsidRDefault="006D552C" w:rsidP="006D552C">
      <w:pPr>
        <w:spacing w:after="0" w:line="240" w:lineRule="auto"/>
        <w:jc w:val="center"/>
        <w:rPr>
          <w:rFonts w:ascii="Times New Roman" w:eastAsia="Times New Roman" w:hAnsi="Times New Roman" w:cs="Times New Roman"/>
          <w:b/>
          <w:sz w:val="24"/>
          <w:szCs w:val="24"/>
        </w:rPr>
      </w:pPr>
      <w:r w:rsidRPr="006D552C">
        <w:rPr>
          <w:rFonts w:ascii="Times New Roman" w:eastAsia="Times New Roman" w:hAnsi="Times New Roman" w:cs="Times New Roman"/>
          <w:b/>
          <w:sz w:val="24"/>
          <w:szCs w:val="24"/>
        </w:rPr>
        <w:t xml:space="preserve">муниципальном  казённом общеобразовательном </w:t>
      </w:r>
      <w:proofErr w:type="gramStart"/>
      <w:r w:rsidRPr="006D552C">
        <w:rPr>
          <w:rFonts w:ascii="Times New Roman" w:eastAsia="Times New Roman" w:hAnsi="Times New Roman" w:cs="Times New Roman"/>
          <w:b/>
          <w:sz w:val="24"/>
          <w:szCs w:val="24"/>
        </w:rPr>
        <w:t>учреждении</w:t>
      </w:r>
      <w:proofErr w:type="gramEnd"/>
      <w:r w:rsidRPr="006D552C">
        <w:rPr>
          <w:rFonts w:ascii="Times New Roman" w:eastAsia="Times New Roman" w:hAnsi="Times New Roman" w:cs="Times New Roman"/>
          <w:b/>
          <w:sz w:val="24"/>
          <w:szCs w:val="24"/>
        </w:rPr>
        <w:t xml:space="preserve"> </w:t>
      </w:r>
    </w:p>
    <w:p w:rsidR="006D552C" w:rsidRDefault="006D552C" w:rsidP="006D552C">
      <w:pPr>
        <w:spacing w:after="0" w:line="240" w:lineRule="auto"/>
        <w:jc w:val="center"/>
        <w:rPr>
          <w:rFonts w:ascii="Times New Roman" w:eastAsia="Times New Roman" w:hAnsi="Times New Roman" w:cs="Times New Roman"/>
          <w:b/>
          <w:sz w:val="24"/>
          <w:szCs w:val="24"/>
        </w:rPr>
      </w:pPr>
      <w:r w:rsidRPr="006D552C">
        <w:rPr>
          <w:rFonts w:ascii="Times New Roman" w:eastAsia="Times New Roman" w:hAnsi="Times New Roman" w:cs="Times New Roman"/>
          <w:b/>
          <w:sz w:val="24"/>
          <w:szCs w:val="24"/>
        </w:rPr>
        <w:t>«</w:t>
      </w:r>
      <w:proofErr w:type="spellStart"/>
      <w:r w:rsidRPr="006D552C">
        <w:rPr>
          <w:rFonts w:ascii="Times New Roman" w:eastAsia="Times New Roman" w:hAnsi="Times New Roman" w:cs="Times New Roman"/>
          <w:b/>
          <w:sz w:val="24"/>
          <w:szCs w:val="24"/>
        </w:rPr>
        <w:t>Новозыряновская</w:t>
      </w:r>
      <w:proofErr w:type="spellEnd"/>
      <w:r w:rsidRPr="006D552C">
        <w:rPr>
          <w:rFonts w:ascii="Times New Roman" w:eastAsia="Times New Roman" w:hAnsi="Times New Roman" w:cs="Times New Roman"/>
          <w:b/>
          <w:sz w:val="24"/>
          <w:szCs w:val="24"/>
        </w:rPr>
        <w:t xml:space="preserve"> средняя общеобразовательная школа </w:t>
      </w:r>
    </w:p>
    <w:p w:rsidR="006D552C" w:rsidRPr="006D552C" w:rsidRDefault="006D552C" w:rsidP="006D552C">
      <w:pPr>
        <w:spacing w:after="0" w:line="240" w:lineRule="auto"/>
        <w:jc w:val="center"/>
        <w:rPr>
          <w:rFonts w:ascii="Times New Roman" w:eastAsia="Times New Roman" w:hAnsi="Times New Roman" w:cs="Times New Roman"/>
          <w:b/>
          <w:sz w:val="24"/>
          <w:szCs w:val="24"/>
        </w:rPr>
      </w:pPr>
      <w:r w:rsidRPr="006D552C">
        <w:rPr>
          <w:rFonts w:ascii="Times New Roman" w:eastAsia="Times New Roman" w:hAnsi="Times New Roman" w:cs="Times New Roman"/>
          <w:b/>
          <w:sz w:val="24"/>
          <w:szCs w:val="24"/>
        </w:rPr>
        <w:t>имени Героя Советского Союза Алексея Николаевича Калинина»</w:t>
      </w:r>
    </w:p>
    <w:p w:rsidR="006D552C" w:rsidRPr="006D552C" w:rsidRDefault="006D552C" w:rsidP="006D552C">
      <w:pPr>
        <w:spacing w:after="0" w:line="240" w:lineRule="auto"/>
        <w:jc w:val="center"/>
        <w:rPr>
          <w:rFonts w:ascii="Times New Roman" w:eastAsia="Times New Roman" w:hAnsi="Times New Roman" w:cs="Times New Roman"/>
          <w:b/>
          <w:sz w:val="24"/>
          <w:szCs w:val="24"/>
        </w:rPr>
      </w:pPr>
      <w:proofErr w:type="spellStart"/>
      <w:r w:rsidRPr="006D552C">
        <w:rPr>
          <w:rFonts w:ascii="Times New Roman" w:eastAsia="Times New Roman" w:hAnsi="Times New Roman" w:cs="Times New Roman"/>
          <w:b/>
          <w:sz w:val="24"/>
          <w:szCs w:val="24"/>
        </w:rPr>
        <w:t>Заринского</w:t>
      </w:r>
      <w:proofErr w:type="spellEnd"/>
      <w:r w:rsidRPr="006D552C">
        <w:rPr>
          <w:rFonts w:ascii="Times New Roman" w:eastAsia="Times New Roman" w:hAnsi="Times New Roman" w:cs="Times New Roman"/>
          <w:b/>
          <w:sz w:val="24"/>
          <w:szCs w:val="24"/>
        </w:rPr>
        <w:t xml:space="preserve"> района Алтайского края</w:t>
      </w:r>
    </w:p>
    <w:p w:rsidR="006D552C" w:rsidRPr="006D552C" w:rsidRDefault="006D552C" w:rsidP="006D552C">
      <w:pPr>
        <w:jc w:val="center"/>
        <w:rPr>
          <w:rFonts w:ascii="Times New Roman" w:eastAsia="Times New Roman" w:hAnsi="Times New Roman" w:cs="Times New Roman"/>
          <w:b/>
          <w:kern w:val="36"/>
          <w:sz w:val="28"/>
          <w:szCs w:val="28"/>
        </w:rPr>
      </w:pPr>
    </w:p>
    <w:p w:rsidR="006D552C" w:rsidRDefault="006D552C" w:rsidP="006D552C">
      <w:pPr>
        <w:rPr>
          <w:rFonts w:ascii="Times New Roman" w:eastAsia="Times New Roman" w:hAnsi="Times New Roman"/>
          <w:sz w:val="28"/>
          <w:szCs w:val="28"/>
        </w:rPr>
      </w:pPr>
    </w:p>
    <w:p w:rsidR="006D552C" w:rsidRDefault="006D552C" w:rsidP="000B5524">
      <w:pPr>
        <w:rPr>
          <w:rFonts w:ascii="Times New Roman" w:eastAsia="Times New Roman" w:hAnsi="Times New Roman" w:cs="Times New Roman"/>
          <w:sz w:val="28"/>
          <w:szCs w:val="28"/>
        </w:rPr>
      </w:pP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1.1. Данное</w:t>
      </w:r>
      <w:r>
        <w:rPr>
          <w:rFonts w:ascii="Times New Roman" w:eastAsia="Times New Roman" w:hAnsi="Times New Roman" w:cs="Times New Roman"/>
          <w:sz w:val="28"/>
          <w:szCs w:val="28"/>
        </w:rPr>
        <w:t xml:space="preserve"> </w:t>
      </w:r>
      <w:r w:rsidRPr="000B5524">
        <w:rPr>
          <w:rFonts w:ascii="Times New Roman" w:eastAsia="Times New Roman" w:hAnsi="Times New Roman" w:cs="Times New Roman"/>
          <w:i/>
          <w:iCs/>
          <w:sz w:val="28"/>
          <w:szCs w:val="28"/>
        </w:rPr>
        <w:t>Положение о формах и порядке текущего контроля успеваемости, проведения промежуточной и итоговой аттестации обучающихся</w:t>
      </w:r>
      <w:r>
        <w:rPr>
          <w:rFonts w:ascii="Times New Roman" w:eastAsia="Times New Roman" w:hAnsi="Times New Roman" w:cs="Times New Roman"/>
          <w:sz w:val="28"/>
          <w:szCs w:val="28"/>
        </w:rPr>
        <w:t xml:space="preserve"> </w:t>
      </w:r>
      <w:r w:rsidRPr="000B5524">
        <w:rPr>
          <w:rFonts w:ascii="Times New Roman" w:eastAsia="Times New Roman" w:hAnsi="Times New Roman" w:cs="Times New Roman"/>
          <w:sz w:val="28"/>
          <w:szCs w:val="28"/>
        </w:rPr>
        <w:t>школы разработано в соответствии с Федеральным Законом «Об образовании в Российской Федерации» №273-ФЗ от 29.12.2012 г. (п.10 ч.3 ст.28) в редакции от 07.03.2018г, Федеральными государственными образовательными стандартами (ФГОС), а также:</w:t>
      </w:r>
    </w:p>
    <w:p w:rsidR="000B5524" w:rsidRPr="000B5524" w:rsidRDefault="000B5524" w:rsidP="000B5524">
      <w:pPr>
        <w:pStyle w:val="a6"/>
        <w:numPr>
          <w:ilvl w:val="0"/>
          <w:numId w:val="35"/>
        </w:num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Министерства образования и науки РФ от 30 августа 2013 г. № 1015);</w:t>
      </w:r>
    </w:p>
    <w:p w:rsidR="000B5524" w:rsidRPr="000B5524" w:rsidRDefault="000B5524" w:rsidP="000B5524">
      <w:pPr>
        <w:pStyle w:val="a6"/>
        <w:numPr>
          <w:ilvl w:val="0"/>
          <w:numId w:val="35"/>
        </w:num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Федеральным Законом от 17.07.2006 №152-ФЗ «О персональных данных» с изменениями на 31 декабря 2017 года;</w:t>
      </w:r>
    </w:p>
    <w:p w:rsidR="000B5524" w:rsidRPr="000B5524" w:rsidRDefault="000B5524" w:rsidP="000B5524">
      <w:pPr>
        <w:pStyle w:val="a6"/>
        <w:numPr>
          <w:ilvl w:val="0"/>
          <w:numId w:val="35"/>
        </w:num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Приказом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B5524" w:rsidRPr="000B5524" w:rsidRDefault="000B5524" w:rsidP="000B5524">
      <w:pPr>
        <w:pStyle w:val="a6"/>
        <w:numPr>
          <w:ilvl w:val="0"/>
          <w:numId w:val="35"/>
        </w:num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Приказом Министерства образования и науки Российской Федерации от 23.06.2000г № 1884 (в ред. от 17.04.2001 № 1728) «Об утверждении положения о получении общего образования в форме экстерната»;</w:t>
      </w:r>
    </w:p>
    <w:p w:rsidR="000B5524" w:rsidRPr="000B5524" w:rsidRDefault="000B5524" w:rsidP="000B5524">
      <w:pPr>
        <w:pStyle w:val="a6"/>
        <w:numPr>
          <w:ilvl w:val="0"/>
          <w:numId w:val="35"/>
        </w:num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Федеральным Законом № 149 - ФЗ от 27.07.2006 г. "Об информации, информационных технологиях и защите информации" с изменениями на 29 июня 2018 года.</w:t>
      </w:r>
    </w:p>
    <w:p w:rsidR="000B5524" w:rsidRPr="000B5524" w:rsidRDefault="000B5524" w:rsidP="000B5524">
      <w:pPr>
        <w:pStyle w:val="a6"/>
        <w:numPr>
          <w:ilvl w:val="0"/>
          <w:numId w:val="35"/>
        </w:num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Федеральными государственными образовательными стандартами;</w:t>
      </w:r>
    </w:p>
    <w:p w:rsidR="000B5524" w:rsidRPr="000B5524" w:rsidRDefault="000B5524" w:rsidP="000B5524">
      <w:pPr>
        <w:pStyle w:val="a6"/>
        <w:numPr>
          <w:ilvl w:val="0"/>
          <w:numId w:val="35"/>
        </w:num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Уставом общеобразовательного учреждения.</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1.2. Настоящее Положение регламентирует формы и порядок текущего контроля успеваемости, порядок промежуточной и итоговой аттестации обучающихся в условиях реализации Федеральных образовательных стандартов (ФГОС) в школе, их перевод в следующий класс по итогам учебного года, а также соответствующие права, обязанности и ответственность участников образовательного процесса и должностных лиц. 1.3. </w:t>
      </w:r>
      <w:proofErr w:type="gramStart"/>
      <w:r w:rsidRPr="000B5524">
        <w:rPr>
          <w:rFonts w:ascii="Times New Roman" w:eastAsia="Times New Roman" w:hAnsi="Times New Roman" w:cs="Times New Roman"/>
          <w:sz w:val="28"/>
          <w:szCs w:val="28"/>
        </w:rPr>
        <w:t xml:space="preserve">Действие настоящего Положения о формах и порядке текущего контроля успеваемости, промежуточной и итоговой аттестации обучающихся распространяется на всех учащихся, принятых в школу на обучение по основным общеобразовательным программам начального общего, основного общего и среднего (полного)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 </w:t>
      </w:r>
      <w:proofErr w:type="gramEnd"/>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1.4.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которые осуществляются на основе системы оценок. </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1.5. </w:t>
      </w:r>
      <w:r w:rsidRPr="000B5524">
        <w:rPr>
          <w:rFonts w:ascii="Times New Roman" w:eastAsia="Times New Roman" w:hAnsi="Times New Roman" w:cs="Times New Roman"/>
          <w:color w:val="0F243E" w:themeColor="text2" w:themeShade="80"/>
          <w:sz w:val="28"/>
          <w:szCs w:val="28"/>
        </w:rPr>
        <w:t>В данном Положении использованы следующие определения: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b/>
          <w:bCs/>
          <w:i/>
          <w:iCs/>
          <w:sz w:val="28"/>
          <w:szCs w:val="28"/>
        </w:rPr>
        <w:t>оценка учебных достижений</w:t>
      </w:r>
      <w:r w:rsidRPr="000B5524">
        <w:rPr>
          <w:rFonts w:ascii="Times New Roman" w:eastAsia="Times New Roman" w:hAnsi="Times New Roman" w:cs="Times New Roman"/>
          <w:sz w:val="28"/>
          <w:szCs w:val="28"/>
        </w:rPr>
        <w:t>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b/>
          <w:bCs/>
          <w:i/>
          <w:iCs/>
          <w:sz w:val="28"/>
          <w:szCs w:val="28"/>
        </w:rPr>
        <w:t>отметка</w:t>
      </w:r>
      <w:r w:rsidRPr="000B5524">
        <w:rPr>
          <w:rFonts w:ascii="Times New Roman" w:eastAsia="Times New Roman" w:hAnsi="Times New Roman" w:cs="Times New Roman"/>
          <w:sz w:val="28"/>
          <w:szCs w:val="28"/>
        </w:rPr>
        <w:t> - это результат процесса оценивания, количественное выражение учебных достижений учащихся школы в баллах;</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b/>
          <w:bCs/>
          <w:i/>
          <w:iCs/>
          <w:sz w:val="28"/>
          <w:szCs w:val="28"/>
        </w:rPr>
        <w:t>текущий контроль успеваемости</w:t>
      </w:r>
      <w:r w:rsidRPr="000B5524">
        <w:rPr>
          <w:rFonts w:ascii="Times New Roman" w:eastAsia="Times New Roman" w:hAnsi="Times New Roman" w:cs="Times New Roman"/>
          <w:sz w:val="28"/>
          <w:szCs w:val="28"/>
        </w:rPr>
        <w:t>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w:t>
      </w:r>
    </w:p>
    <w:p w:rsidR="000B5524" w:rsidRPr="000B5524" w:rsidRDefault="000B5524" w:rsidP="000B5524">
      <w:pPr>
        <w:rPr>
          <w:rFonts w:ascii="Times New Roman" w:eastAsia="Times New Roman" w:hAnsi="Times New Roman" w:cs="Times New Roman"/>
          <w:sz w:val="28"/>
          <w:szCs w:val="28"/>
        </w:rPr>
      </w:pPr>
      <w:proofErr w:type="gramStart"/>
      <w:r w:rsidRPr="000B5524">
        <w:rPr>
          <w:rFonts w:ascii="Times New Roman" w:eastAsia="Times New Roman" w:hAnsi="Times New Roman" w:cs="Times New Roman"/>
          <w:b/>
          <w:bCs/>
          <w:i/>
          <w:iCs/>
          <w:sz w:val="28"/>
          <w:szCs w:val="28"/>
        </w:rPr>
        <w:lastRenderedPageBreak/>
        <w:t>промежуточная аттестация учащихся</w:t>
      </w:r>
      <w:r w:rsidRPr="000B5524">
        <w:rPr>
          <w:rFonts w:ascii="Times New Roman" w:eastAsia="Times New Roman" w:hAnsi="Times New Roman" w:cs="Times New Roman"/>
          <w:sz w:val="28"/>
          <w:szCs w:val="28"/>
        </w:rPr>
        <w:t>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учащегося в следующих класс;</w:t>
      </w:r>
      <w:proofErr w:type="gramEnd"/>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b/>
          <w:bCs/>
          <w:i/>
          <w:iCs/>
          <w:sz w:val="28"/>
          <w:szCs w:val="28"/>
        </w:rPr>
        <w:t>итоговая аттестация</w:t>
      </w:r>
      <w:r w:rsidRPr="000B5524">
        <w:rPr>
          <w:rFonts w:ascii="Times New Roman" w:eastAsia="Times New Roman" w:hAnsi="Times New Roman" w:cs="Times New Roman"/>
          <w:sz w:val="28"/>
          <w:szCs w:val="28"/>
        </w:rPr>
        <w:t xml:space="preserve"> - форма оценки степени и уровня освоения </w:t>
      </w:r>
      <w:proofErr w:type="gramStart"/>
      <w:r w:rsidRPr="000B5524">
        <w:rPr>
          <w:rFonts w:ascii="Times New Roman" w:eastAsia="Times New Roman" w:hAnsi="Times New Roman" w:cs="Times New Roman"/>
          <w:sz w:val="28"/>
          <w:szCs w:val="28"/>
        </w:rPr>
        <w:t>обучающимися</w:t>
      </w:r>
      <w:proofErr w:type="gramEnd"/>
      <w:r w:rsidRPr="000B5524">
        <w:rPr>
          <w:rFonts w:ascii="Times New Roman" w:eastAsia="Times New Roman" w:hAnsi="Times New Roman" w:cs="Times New Roman"/>
          <w:sz w:val="28"/>
          <w:szCs w:val="28"/>
        </w:rPr>
        <w:t xml:space="preserve"> образовательной программы.</w:t>
      </w:r>
    </w:p>
    <w:p w:rsid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1.6. В первом классе исключается система балльного (отметочного) оценивания успешности усвоения обучающимися общеобразовательной программы посредством ежедневной проверки полноты и </w:t>
      </w:r>
      <w:proofErr w:type="gramStart"/>
      <w:r w:rsidRPr="000B5524">
        <w:rPr>
          <w:rFonts w:ascii="Times New Roman" w:eastAsia="Times New Roman" w:hAnsi="Times New Roman" w:cs="Times New Roman"/>
          <w:sz w:val="28"/>
          <w:szCs w:val="28"/>
        </w:rPr>
        <w:t>качества</w:t>
      </w:r>
      <w:proofErr w:type="gramEnd"/>
      <w:r w:rsidRPr="000B5524">
        <w:rPr>
          <w:rFonts w:ascii="Times New Roman" w:eastAsia="Times New Roman" w:hAnsi="Times New Roman" w:cs="Times New Roman"/>
          <w:sz w:val="28"/>
          <w:szCs w:val="28"/>
        </w:rPr>
        <w:t xml:space="preserve">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применяется словесно-объяснительная оценка; вводится накопительная система оценки по </w:t>
      </w:r>
      <w:proofErr w:type="spellStart"/>
      <w:r w:rsidRPr="000B5524">
        <w:rPr>
          <w:rFonts w:ascii="Times New Roman" w:eastAsia="Times New Roman" w:hAnsi="Times New Roman" w:cs="Times New Roman"/>
          <w:sz w:val="28"/>
          <w:szCs w:val="28"/>
        </w:rPr>
        <w:t>Портфолио</w:t>
      </w:r>
      <w:proofErr w:type="spellEnd"/>
      <w:r w:rsidRPr="000B5524">
        <w:rPr>
          <w:rFonts w:ascii="Times New Roman" w:eastAsia="Times New Roman" w:hAnsi="Times New Roman" w:cs="Times New Roman"/>
          <w:sz w:val="28"/>
          <w:szCs w:val="28"/>
        </w:rPr>
        <w:t xml:space="preserve">. </w:t>
      </w:r>
    </w:p>
    <w:p w:rsidR="000B5524" w:rsidRPr="000B5524" w:rsidRDefault="000B5524" w:rsidP="000B5524">
      <w:pPr>
        <w:rPr>
          <w:rFonts w:ascii="Times New Roman" w:eastAsia="Times New Roman" w:hAnsi="Times New Roman" w:cs="Times New Roman"/>
          <w:color w:val="0F243E" w:themeColor="text2" w:themeShade="80"/>
          <w:sz w:val="28"/>
          <w:szCs w:val="28"/>
        </w:rPr>
      </w:pPr>
      <w:r w:rsidRPr="000B5524">
        <w:rPr>
          <w:rFonts w:ascii="Times New Roman" w:eastAsia="Times New Roman" w:hAnsi="Times New Roman" w:cs="Times New Roman"/>
          <w:sz w:val="28"/>
          <w:szCs w:val="28"/>
        </w:rPr>
        <w:t>1.7. </w:t>
      </w:r>
      <w:r w:rsidRPr="000B5524">
        <w:rPr>
          <w:rFonts w:ascii="Times New Roman" w:eastAsia="Times New Roman" w:hAnsi="Times New Roman" w:cs="Times New Roman"/>
          <w:color w:val="0F243E" w:themeColor="text2" w:themeShade="80"/>
          <w:sz w:val="28"/>
          <w:szCs w:val="28"/>
        </w:rPr>
        <w:t>Целью аттестации являются: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обеспечение социальной защиты учащихся, соблюдения прав и свобод </w:t>
      </w:r>
      <w:proofErr w:type="gramStart"/>
      <w:r w:rsidRPr="000B5524">
        <w:rPr>
          <w:rFonts w:ascii="Times New Roman" w:eastAsia="Times New Roman" w:hAnsi="Times New Roman" w:cs="Times New Roman"/>
          <w:sz w:val="28"/>
          <w:szCs w:val="28"/>
        </w:rPr>
        <w:t>в</w:t>
      </w:r>
      <w:proofErr w:type="gramEnd"/>
      <w:r w:rsidRPr="000B5524">
        <w:rPr>
          <w:rFonts w:ascii="Times New Roman" w:eastAsia="Times New Roman" w:hAnsi="Times New Roman" w:cs="Times New Roman"/>
          <w:sz w:val="28"/>
          <w:szCs w:val="28"/>
        </w:rPr>
        <w:t xml:space="preserve">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установление фактического уровня теоретических знаний учащихся по предметам учебного плана школы, их практических умений и навыков; соотнесение этого уровня с требованиями Федерального государственного образовательного стандарта;</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контроль выполнения образовательных программ в текущем учебном году.</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1.8. Промежуточная аттестация учащихся по предметам проводится только при условии выполнения учебных программ в полном объеме, подразделяется на </w:t>
      </w:r>
      <w:proofErr w:type="gramStart"/>
      <w:r w:rsidRPr="000B5524">
        <w:rPr>
          <w:rFonts w:ascii="Times New Roman" w:eastAsia="Times New Roman" w:hAnsi="Times New Roman" w:cs="Times New Roman"/>
          <w:sz w:val="28"/>
          <w:szCs w:val="28"/>
        </w:rPr>
        <w:t>текущую</w:t>
      </w:r>
      <w:proofErr w:type="gramEnd"/>
      <w:r w:rsidRPr="000B5524">
        <w:rPr>
          <w:rFonts w:ascii="Times New Roman" w:eastAsia="Times New Roman" w:hAnsi="Times New Roman" w:cs="Times New Roman"/>
          <w:sz w:val="28"/>
          <w:szCs w:val="28"/>
        </w:rPr>
        <w:t xml:space="preserve"> и итоговую. </w:t>
      </w:r>
    </w:p>
    <w:p w:rsidR="000B5524" w:rsidRP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1.9.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0B5524" w:rsidRPr="000B5524" w:rsidRDefault="000B5524" w:rsidP="000B5524">
      <w:pPr>
        <w:jc w:val="cente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2.</w:t>
      </w:r>
      <w:r w:rsidRPr="000B5524">
        <w:rPr>
          <w:rFonts w:ascii="Times New Roman" w:eastAsia="Times New Roman" w:hAnsi="Times New Roman" w:cs="Times New Roman"/>
          <w:b/>
          <w:bCs/>
          <w:sz w:val="28"/>
          <w:szCs w:val="28"/>
        </w:rPr>
        <w:t xml:space="preserve">Формы, периодичность и порядок текущего контроля успеваемости </w:t>
      </w:r>
      <w:proofErr w:type="gramStart"/>
      <w:r w:rsidRPr="000B5524">
        <w:rPr>
          <w:rFonts w:ascii="Times New Roman" w:eastAsia="Times New Roman" w:hAnsi="Times New Roman" w:cs="Times New Roman"/>
          <w:b/>
          <w:bCs/>
          <w:sz w:val="28"/>
          <w:szCs w:val="28"/>
        </w:rPr>
        <w:t>обучающихся</w:t>
      </w:r>
      <w:proofErr w:type="gramEnd"/>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 xml:space="preserve">2.1. </w:t>
      </w:r>
      <w:proofErr w:type="gramStart"/>
      <w:r w:rsidRPr="000B5524">
        <w:rPr>
          <w:rFonts w:ascii="Times New Roman" w:eastAsia="Times New Roman" w:hAnsi="Times New Roman" w:cs="Times New Roman"/>
          <w:sz w:val="28"/>
          <w:szCs w:val="28"/>
        </w:rPr>
        <w:t>Текущий контроль успеваемости обучающихся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roofErr w:type="gramEnd"/>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оценки индивидуальных образовательных достижений обучающихся и динамики их роста в течение всего учебного года;</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выявления индивидуально значимых и иных обстоятельств, способствующих или препятствующих достижению учащимися планируемых образовательных результатов освоения соответствующей общеобразовательной программы;</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изучения и оценки эффективности методов (методик), форм и средств обучения, используемых в образовательном процессе общеобразовательного учреждения;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принятия организационно-педагогических и иных решений по совершенствованию образовательного процесса.</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2.2.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(ФГОС). </w:t>
      </w:r>
    </w:p>
    <w:p w:rsidR="000B5524" w:rsidRP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2.3. Предметом текущего контроля является способность обучающихся решать учебные задачи с использованием средств, релевантных содержанию соответствующих учебных предметов, в том числе на основе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действий. Под средствами, релевантными содержанию учебного предмета, понимаются: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0B5524" w:rsidRPr="000B5524" w:rsidRDefault="000B5524" w:rsidP="000B5524">
      <w:pPr>
        <w:rPr>
          <w:rFonts w:ascii="Times New Roman" w:eastAsia="Times New Roman" w:hAnsi="Times New Roman" w:cs="Times New Roman"/>
          <w:sz w:val="28"/>
          <w:szCs w:val="28"/>
        </w:rPr>
      </w:pPr>
      <w:proofErr w:type="gramStart"/>
      <w:r w:rsidRPr="000B5524">
        <w:rPr>
          <w:rFonts w:ascii="Times New Roman" w:eastAsia="Times New Roman" w:hAnsi="Times New Roman" w:cs="Times New Roman"/>
          <w:sz w:val="28"/>
          <w:szCs w:val="28"/>
        </w:rPr>
        <w:t xml:space="preserve">действия с предметным содержанием (предметные действия), предполагающие использование адекватных знаково-символических средств; </w:t>
      </w:r>
      <w:r w:rsidRPr="000B5524">
        <w:rPr>
          <w:rFonts w:ascii="Times New Roman" w:eastAsia="Times New Roman" w:hAnsi="Times New Roman" w:cs="Times New Roman"/>
          <w:sz w:val="28"/>
          <w:szCs w:val="28"/>
        </w:rPr>
        <w:lastRenderedPageBreak/>
        <w:t>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roofErr w:type="gramEnd"/>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2.4. </w:t>
      </w:r>
      <w:r w:rsidRPr="000B5524">
        <w:rPr>
          <w:rFonts w:ascii="Times New Roman" w:eastAsia="Times New Roman" w:hAnsi="Times New Roman" w:cs="Times New Roman"/>
          <w:sz w:val="28"/>
          <w:szCs w:val="28"/>
        </w:rPr>
        <w:t>Текущий контроль осуществляется в следующих формах</w:t>
      </w:r>
      <w:ins w:id="0" w:author="Unknown">
        <w:r w:rsidRPr="000B5524">
          <w:rPr>
            <w:rFonts w:ascii="Times New Roman" w:eastAsia="Times New Roman" w:hAnsi="Times New Roman" w:cs="Times New Roman"/>
            <w:sz w:val="28"/>
            <w:szCs w:val="28"/>
          </w:rPr>
          <w:t>:</w:t>
        </w:r>
      </w:ins>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устные и письменные индивидуальные опросы;</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самостоятельные и проверочные работы, комплексные работы;</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устные и письменные контрольные работы и зачеты;</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сочинения, изложения, диктанты (могут содержать творческие задания);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практические и лабораторные работы;</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выполнение контрольных упражнений, нормативов по физической культуре (виду спорта);</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защита учебно-исследовательских работ и проектов, творческих проектов;</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тестирование, в том числе с использованием контрольно-измерительных материалов, информационно-коммуникационных технологий.</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2.4.1. Формы и периодичность текущего контроля успеваемости учащегося педагог определяет самостоятельно в соответствии с учебной программой предмета с учетом контингента учеников, содержания учебного материала и используемых им образовательных технологий, отражает в рабочей программе.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2.4.2. Заместитель директора по учебно-воспитательной работе контролирует организацию текущего контроля успеваемости учащихся, оказывает при необходимости методическую помощь учителю. </w:t>
      </w:r>
    </w:p>
    <w:p w:rsidR="000B5524" w:rsidRP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2.4.3. При организации текущего контроля успеваемости учащихся в классах, перешедших на Федеральный государственный образовательный стандарт, проводятся следующие мероприятия: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оценивание достижения планируемых результатов - личностных,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предметных с использованием комплексного подхода;</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организация работы по накопительной системе оценки в рамках </w:t>
      </w:r>
      <w:proofErr w:type="spellStart"/>
      <w:r w:rsidRPr="000B5524">
        <w:rPr>
          <w:rFonts w:ascii="Times New Roman" w:eastAsia="Times New Roman" w:hAnsi="Times New Roman" w:cs="Times New Roman"/>
          <w:sz w:val="28"/>
          <w:szCs w:val="28"/>
        </w:rPr>
        <w:t>Портфолио</w:t>
      </w:r>
      <w:proofErr w:type="spellEnd"/>
      <w:r w:rsidRPr="000B5524">
        <w:rPr>
          <w:rFonts w:ascii="Times New Roman" w:eastAsia="Times New Roman" w:hAnsi="Times New Roman" w:cs="Times New Roman"/>
          <w:sz w:val="28"/>
          <w:szCs w:val="28"/>
        </w:rPr>
        <w:t xml:space="preserve"> учащихся;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систематизация материалов наблюдений (оценочных листов, результатов диагностик и наблюдений);</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проведение текущих и итоговых стандартизированных работ по русскому языку, математике, окружающему миру, литературному чтению и т.п.</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2.5. Текущий контроль успеваемости осуществляется в виде отметок по </w:t>
      </w:r>
      <w:proofErr w:type="spellStart"/>
      <w:r w:rsidRPr="000B5524">
        <w:rPr>
          <w:rFonts w:ascii="Times New Roman" w:eastAsia="Times New Roman" w:hAnsi="Times New Roman" w:cs="Times New Roman"/>
          <w:sz w:val="28"/>
          <w:szCs w:val="28"/>
        </w:rPr>
        <w:t>пятибальной</w:t>
      </w:r>
      <w:proofErr w:type="spellEnd"/>
      <w:r w:rsidRPr="000B5524">
        <w:rPr>
          <w:rFonts w:ascii="Times New Roman" w:eastAsia="Times New Roman" w:hAnsi="Times New Roman" w:cs="Times New Roman"/>
          <w:sz w:val="28"/>
          <w:szCs w:val="28"/>
        </w:rPr>
        <w:t xml:space="preserve"> шкале во 2 - 11 классах (минимальный балл – 2, максимальный – 5), которые выставляются в классный журнал (электронный журнал) и дневник </w:t>
      </w:r>
      <w:proofErr w:type="gramStart"/>
      <w:r w:rsidRPr="000B5524">
        <w:rPr>
          <w:rFonts w:ascii="Times New Roman" w:eastAsia="Times New Roman" w:hAnsi="Times New Roman" w:cs="Times New Roman"/>
          <w:sz w:val="28"/>
          <w:szCs w:val="28"/>
        </w:rPr>
        <w:t>обучающегося</w:t>
      </w:r>
      <w:proofErr w:type="gramEnd"/>
      <w:r w:rsidRPr="000B5524">
        <w:rPr>
          <w:rFonts w:ascii="Times New Roman" w:eastAsia="Times New Roman" w:hAnsi="Times New Roman" w:cs="Times New Roman"/>
          <w:sz w:val="28"/>
          <w:szCs w:val="28"/>
        </w:rPr>
        <w:t xml:space="preserve">.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2.6.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освоения соответствующей основной общеобразовательной программы. График проведения административных и мониторинговых контрольных работ согласовывается с заместителем директора школы в начале каждого учебного года и является открытым для всех педагогических работников, обучающихся и их родителей (законных представителей). </w:t>
      </w:r>
    </w:p>
    <w:p w:rsidR="000B5524" w:rsidRP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2.7. 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0B5524" w:rsidRPr="000B5524" w:rsidRDefault="000B5524" w:rsidP="000B5524">
      <w:pPr>
        <w:rPr>
          <w:rFonts w:ascii="Times New Roman" w:eastAsia="Times New Roman" w:hAnsi="Times New Roman" w:cs="Times New Roman"/>
          <w:sz w:val="28"/>
          <w:szCs w:val="28"/>
        </w:rPr>
      </w:pPr>
      <w:proofErr w:type="gramStart"/>
      <w:r w:rsidRPr="000B5524">
        <w:rPr>
          <w:rFonts w:ascii="Times New Roman" w:eastAsia="Times New Roman" w:hAnsi="Times New Roman" w:cs="Times New Roman"/>
          <w:sz w:val="28"/>
          <w:szCs w:val="28"/>
        </w:rPr>
        <w:t xml:space="preserve">содержание контрольной работы должно соответствовать определенным предметным и </w:t>
      </w:r>
      <w:proofErr w:type="spellStart"/>
      <w:r w:rsidRPr="000B5524">
        <w:rPr>
          <w:rFonts w:ascii="Times New Roman" w:eastAsia="Times New Roman" w:hAnsi="Times New Roman" w:cs="Times New Roman"/>
          <w:sz w:val="28"/>
          <w:szCs w:val="28"/>
        </w:rPr>
        <w:t>метапредметным</w:t>
      </w:r>
      <w:proofErr w:type="spellEnd"/>
      <w:r w:rsidRPr="000B5524">
        <w:rPr>
          <w:rFonts w:ascii="Times New Roman" w:eastAsia="Times New Roman" w:hAnsi="Times New Roman" w:cs="Times New Roman"/>
          <w:sz w:val="28"/>
          <w:szCs w:val="28"/>
        </w:rPr>
        <w:t xml:space="preserve"> результатам, предусмотренным рабочей программой учебного предмета;</w:t>
      </w:r>
      <w:proofErr w:type="gramEnd"/>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 контрольную работу включаются задания, которые успешно выполняются обычно не менее чем одной третью школьников;</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трудные (успешно выполняемые менее 1/3) задания могут использоваться на индивидуальных и групповых факультативных занятиях с наиболее способными учащимися, а также при проведении предметных олимпиад и конкурсных мероприятий;</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устные и письменные контрольные работы выполняются детьми в присутствии учителя;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отдельные виды практических контрольных работ (учебно-исследовательская работа, разработка осуществление социальных проектов) могут выполняться полностью или частично в отсутствие педагога;</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 случаях, когда допускается выполнение контрольной работы не только в индивидуальном порядке, но и совместно в малых группах, порядок оценки результатов выполнения работы должен предусматривать выставление индивидуальной отметки успеваемости каждому учащемуся независимо от числа выполнявших одну работу.</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 xml:space="preserve">2.8. Контрольные, проверочные работы, зачеты не проводятся в субботу, за исключением предметов имеющих объем 1-2 часа в неделю, и на первой неделе после каникул. Конкретное время и место проведения контрольной работы устанавливаются учителем по согласованию с заместителем директора по учебно-воспитательной работе.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2.9. </w:t>
      </w:r>
      <w:proofErr w:type="gramStart"/>
      <w:r w:rsidRPr="000B5524">
        <w:rPr>
          <w:rFonts w:ascii="Times New Roman" w:eastAsia="Times New Roman" w:hAnsi="Times New Roman" w:cs="Times New Roman"/>
          <w:sz w:val="28"/>
          <w:szCs w:val="28"/>
        </w:rPr>
        <w:t xml:space="preserve">Установленные время и место проведения контрольной работы, а также перечень предметных и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педагогом до сведения учеников не позднее, чем за два рабочих дня до намеченной даты проведения работы. </w:t>
      </w:r>
      <w:proofErr w:type="gramEnd"/>
    </w:p>
    <w:p w:rsidR="000B5524" w:rsidRP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2.10. Выполнение контрольных работ, предусмотренных рабочими программами учебных предметов, является обязательным для всех обучающихся школы. В течение учебного дня для одних и тех же обучающихся может быть проведено не более одной контрольной работы. В течение учебной недели: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для учеников 2-4-х классов может быть проведено не более трех контрольных работ;</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для обучающихся 5-8-х классов — не более четырех контрольных работ;</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для обучающихся 9-11-х классов — не более пяти контрольных работ.</w:t>
      </w:r>
    </w:p>
    <w:p w:rsid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Ответственность за соблюдение данных требований возлагается на заместителя директора по учебно-воспитательной работе общеобразовательного учреждения.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2.11. Индивидуальные отметки успеваемости, выставленные учащимся по результатам выполнения контрольных работ, своевременно доводится до учащихся, обосновываются, и заносятся в классный журнал. Письменные, самостоятельные, контрольные и другие виды работ детей оцениваются по 5-балльной системе. За сочинение и диктант с грамматическим заданием выставляется в классный журнал две отметки через дробь. Отметки за письменные работы должны быть выставлены в классный журнал к следующему учебному занятию по данному предмету, за исключением отметок за сочинение в 5-11-х классах по русскому языку и литературе (они заносятся в классный журнал не позднее чем через 3 урока после проведения сочинения). Учитель несет личную ответственность за качество проверки письменных работ.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2.12. По итогам текущего контроля, проведенного в форме письменных контрольных работ, диктанта, изложения, тестирования проводится работа над ошибками. Содержание работы определяется учителем по результатам поэлементного анализа и проводится на следующем уроке.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 xml:space="preserve">2.13. Оценка устного ответа учащегося при текущем контроле успеваемости выставляется в классный журнал в виде отметки по 5-балльной системе в ходе или конце урока. В случае длительного пропуска уроков учащийся обязан отчитаться по изученной теме. Форма текущего контроля устанавливается учителем по соглашению сторон.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2.14. Не допускается выставление неудовлетворительных отметок </w:t>
      </w:r>
      <w:proofErr w:type="gramStart"/>
      <w:r w:rsidRPr="000B5524">
        <w:rPr>
          <w:rFonts w:ascii="Times New Roman" w:eastAsia="Times New Roman" w:hAnsi="Times New Roman" w:cs="Times New Roman"/>
          <w:sz w:val="28"/>
          <w:szCs w:val="28"/>
        </w:rPr>
        <w:t>обучающимся</w:t>
      </w:r>
      <w:proofErr w:type="gramEnd"/>
      <w:r w:rsidRPr="000B5524">
        <w:rPr>
          <w:rFonts w:ascii="Times New Roman" w:eastAsia="Times New Roman" w:hAnsi="Times New Roman" w:cs="Times New Roman"/>
          <w:sz w:val="28"/>
          <w:szCs w:val="28"/>
        </w:rPr>
        <w:t xml:space="preserve"> сразу после пропуска занятий по уважительной причине. При выставлении неудовлетворительной отметки учитель должен запланировать повторный опрос данного учащегося на следующих уроках.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2.15. Ученикам,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 </w:t>
      </w:r>
    </w:p>
    <w:p w:rsidR="000B5524" w:rsidRP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2.16. Успеваемость учащихся, занимающихся по индивидуальному учебному плану, подлежит текущему контролю по предметам, включенным в этот план. </w:t>
      </w:r>
      <w:proofErr w:type="spellStart"/>
      <w:proofErr w:type="gramStart"/>
      <w:r w:rsidRPr="000B5524">
        <w:rPr>
          <w:rFonts w:ascii="Times New Roman" w:eastAsia="Times New Roman" w:hAnsi="Times New Roman" w:cs="Times New Roman"/>
          <w:sz w:val="28"/>
          <w:szCs w:val="28"/>
        </w:rPr>
        <w:t>O</w:t>
      </w:r>
      <w:proofErr w:type="gramEnd"/>
      <w:r w:rsidRPr="000B5524">
        <w:rPr>
          <w:rFonts w:ascii="Times New Roman" w:eastAsia="Times New Roman" w:hAnsi="Times New Roman" w:cs="Times New Roman"/>
          <w:sz w:val="28"/>
          <w:szCs w:val="28"/>
        </w:rPr>
        <w:t>т</w:t>
      </w:r>
      <w:proofErr w:type="spellEnd"/>
      <w:r w:rsidRPr="000B5524">
        <w:rPr>
          <w:rFonts w:ascii="Times New Roman" w:eastAsia="Times New Roman" w:hAnsi="Times New Roman" w:cs="Times New Roman"/>
          <w:sz w:val="28"/>
          <w:szCs w:val="28"/>
        </w:rPr>
        <w:t xml:space="preserve"> текущего контроля успеваемости освобождаются обучающиеся, получающие образование в форме экстерната, семейного образования. 2.17. </w:t>
      </w:r>
      <w:proofErr w:type="spellStart"/>
      <w:r w:rsidRPr="000B5524">
        <w:rPr>
          <w:rFonts w:ascii="Times New Roman" w:eastAsia="Times New Roman" w:hAnsi="Times New Roman" w:cs="Times New Roman"/>
          <w:sz w:val="28"/>
          <w:szCs w:val="28"/>
        </w:rPr>
        <w:t>Безотметочная</w:t>
      </w:r>
      <w:proofErr w:type="spellEnd"/>
      <w:r w:rsidRPr="000B5524">
        <w:rPr>
          <w:rFonts w:ascii="Times New Roman" w:eastAsia="Times New Roman" w:hAnsi="Times New Roman" w:cs="Times New Roman"/>
          <w:sz w:val="28"/>
          <w:szCs w:val="28"/>
        </w:rPr>
        <w:t xml:space="preserve"> система оценивания применяется</w:t>
      </w:r>
      <w:ins w:id="1" w:author="Unknown">
        <w:r w:rsidRPr="000B5524">
          <w:rPr>
            <w:rFonts w:ascii="Times New Roman" w:eastAsia="Times New Roman" w:hAnsi="Times New Roman" w:cs="Times New Roman"/>
            <w:sz w:val="28"/>
            <w:szCs w:val="28"/>
          </w:rPr>
          <w:t>:</w:t>
        </w:r>
      </w:ins>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по предметам, на изучение которых в учебном плане школы отводится менее 0.5 часа в неделю («зачтено» - «не зачтено»);</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по факультативным и элективным курсам;</w:t>
      </w:r>
    </w:p>
    <w:p w:rsidR="000B5524" w:rsidRPr="000B5524" w:rsidRDefault="000B5524" w:rsidP="000B5524">
      <w:pPr>
        <w:rPr>
          <w:rFonts w:ascii="Times New Roman" w:eastAsia="Times New Roman" w:hAnsi="Times New Roman" w:cs="Times New Roman"/>
          <w:sz w:val="28"/>
          <w:szCs w:val="28"/>
        </w:rPr>
      </w:pPr>
      <w:proofErr w:type="gramStart"/>
      <w:r w:rsidRPr="000B5524">
        <w:rPr>
          <w:rFonts w:ascii="Times New Roman" w:eastAsia="Times New Roman" w:hAnsi="Times New Roman" w:cs="Times New Roman"/>
          <w:sz w:val="28"/>
          <w:szCs w:val="28"/>
        </w:rPr>
        <w:t>по курсу «Основы религиозных культур и светской этики» (объектом оценивания по данному курсу является нравственная и культурологическая компетентности ребенка,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систематизированных упражнений и тестовых заданий разных типов).</w:t>
      </w:r>
      <w:proofErr w:type="gramEnd"/>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2.18. От текущего контроля успеваемости освобождаются учащиеся, получающие образование в форме семейного образования. В соответствии с ст. 17 Федерального Закона «Об образовании в Российской Федерации» №273-ФЗ от 2912.2012г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учащимися осуществляется в очной, </w:t>
      </w:r>
      <w:proofErr w:type="spellStart"/>
      <w:r w:rsidRPr="000B5524">
        <w:rPr>
          <w:rFonts w:ascii="Times New Roman" w:eastAsia="Times New Roman" w:hAnsi="Times New Roman" w:cs="Times New Roman"/>
          <w:sz w:val="28"/>
          <w:szCs w:val="28"/>
        </w:rPr>
        <w:t>очно-заочной</w:t>
      </w:r>
      <w:proofErr w:type="spellEnd"/>
      <w:r w:rsidRPr="000B5524">
        <w:rPr>
          <w:rFonts w:ascii="Times New Roman" w:eastAsia="Times New Roman" w:hAnsi="Times New Roman" w:cs="Times New Roman"/>
          <w:sz w:val="28"/>
          <w:szCs w:val="28"/>
        </w:rPr>
        <w:t xml:space="preserve"> или заочной форме. </w:t>
      </w:r>
    </w:p>
    <w:p w:rsidR="000B5524" w:rsidRP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2.19.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w:t>
      </w:r>
      <w:r w:rsidRPr="000B5524">
        <w:rPr>
          <w:rFonts w:ascii="Times New Roman" w:eastAsia="Times New Roman" w:hAnsi="Times New Roman" w:cs="Times New Roman"/>
          <w:sz w:val="28"/>
          <w:szCs w:val="28"/>
        </w:rPr>
        <w:lastRenderedPageBreak/>
        <w:t>образовательную деятельность. Допускается сочетание различных форм получения образования и форм обучения.</w:t>
      </w:r>
    </w:p>
    <w:p w:rsidR="000B5524" w:rsidRDefault="000B5524" w:rsidP="000B5524">
      <w:pPr>
        <w:jc w:val="cente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3. </w:t>
      </w:r>
      <w:r w:rsidRPr="000B5524">
        <w:rPr>
          <w:rFonts w:ascii="Times New Roman" w:eastAsia="Times New Roman" w:hAnsi="Times New Roman" w:cs="Times New Roman"/>
          <w:b/>
          <w:bCs/>
          <w:sz w:val="28"/>
          <w:szCs w:val="28"/>
        </w:rPr>
        <w:t xml:space="preserve">Формы, периодичность и порядок промежуточной аттестации </w:t>
      </w:r>
      <w:proofErr w:type="gramStart"/>
      <w:r w:rsidRPr="000B5524">
        <w:rPr>
          <w:rFonts w:ascii="Times New Roman" w:eastAsia="Times New Roman" w:hAnsi="Times New Roman" w:cs="Times New Roman"/>
          <w:b/>
          <w:bCs/>
          <w:sz w:val="28"/>
          <w:szCs w:val="28"/>
        </w:rPr>
        <w:t>обучающихся</w:t>
      </w:r>
      <w:proofErr w:type="gramEnd"/>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3.1. </w:t>
      </w:r>
      <w:proofErr w:type="gramStart"/>
      <w:r w:rsidRPr="000B5524">
        <w:rPr>
          <w:rFonts w:ascii="Times New Roman" w:eastAsia="Times New Roman" w:hAnsi="Times New Roman" w:cs="Times New Roman"/>
          <w:sz w:val="28"/>
          <w:szCs w:val="28"/>
        </w:rPr>
        <w:t>Под промежуточной аттестацией учащихся понимается совокупность мероприятий по установлению соответствия индивидуальных образовательных достижений учеников планируемым результатам освоения основной общеобразовательной программы начального общего, основного общего или среднего (полного)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образовательным учреждением, действующих в пределах предоставленных им полномочий, о возможности, формах и</w:t>
      </w:r>
      <w:proofErr w:type="gramEnd"/>
      <w:r w:rsidRPr="000B5524">
        <w:rPr>
          <w:rFonts w:ascii="Times New Roman" w:eastAsia="Times New Roman" w:hAnsi="Times New Roman" w:cs="Times New Roman"/>
          <w:sz w:val="28"/>
          <w:szCs w:val="28"/>
        </w:rPr>
        <w:t xml:space="preserve"> условиях продолжения освоения </w:t>
      </w:r>
      <w:proofErr w:type="gramStart"/>
      <w:r w:rsidRPr="000B5524">
        <w:rPr>
          <w:rFonts w:ascii="Times New Roman" w:eastAsia="Times New Roman" w:hAnsi="Times New Roman" w:cs="Times New Roman"/>
          <w:sz w:val="28"/>
          <w:szCs w:val="28"/>
        </w:rPr>
        <w:t>обучающимися</w:t>
      </w:r>
      <w:proofErr w:type="gramEnd"/>
      <w:r w:rsidRPr="000B5524">
        <w:rPr>
          <w:rFonts w:ascii="Times New Roman" w:eastAsia="Times New Roman" w:hAnsi="Times New Roman" w:cs="Times New Roman"/>
          <w:sz w:val="28"/>
          <w:szCs w:val="28"/>
        </w:rPr>
        <w:t xml:space="preserve"> соответствующей основной общеобразовательной программы в образовательной организации.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3.2. Промежуточная аттестация </w:t>
      </w:r>
      <w:proofErr w:type="gramStart"/>
      <w:r w:rsidRPr="000B5524">
        <w:rPr>
          <w:rFonts w:ascii="Times New Roman" w:eastAsia="Times New Roman" w:hAnsi="Times New Roman" w:cs="Times New Roman"/>
          <w:sz w:val="28"/>
          <w:szCs w:val="28"/>
        </w:rPr>
        <w:t>обучающихся</w:t>
      </w:r>
      <w:proofErr w:type="gramEnd"/>
      <w:r w:rsidRPr="000B5524">
        <w:rPr>
          <w:rFonts w:ascii="Times New Roman" w:eastAsia="Times New Roman" w:hAnsi="Times New Roman" w:cs="Times New Roman"/>
          <w:sz w:val="28"/>
          <w:szCs w:val="28"/>
        </w:rPr>
        <w:t xml:space="preserve">, которые осваивают основные общеобразовательные программы начального общего, основного общего и среднего (полного) общего образования в форме экстерната, осуществляется в соответствии с Положением о получении общего образования в форме экстерната.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3.3. Промежуточная аттестация обучающихся 1-го класса осуществляется в форме годовых контрольных работ по обязательным учебным предметам, предусмотренным учебным планом основной общеобразовательной программы начального общего образования для данного года обучения. Результаты годовых контрольных работ оцениваются по двузначной шкале: «зачтено» или «</w:t>
      </w:r>
      <w:proofErr w:type="spellStart"/>
      <w:r w:rsidRPr="000B5524">
        <w:rPr>
          <w:rFonts w:ascii="Times New Roman" w:eastAsia="Times New Roman" w:hAnsi="Times New Roman" w:cs="Times New Roman"/>
          <w:sz w:val="28"/>
          <w:szCs w:val="28"/>
        </w:rPr>
        <w:t>незачтено</w:t>
      </w:r>
      <w:proofErr w:type="spellEnd"/>
      <w:r w:rsidRPr="000B5524">
        <w:rPr>
          <w:rFonts w:ascii="Times New Roman" w:eastAsia="Times New Roman" w:hAnsi="Times New Roman" w:cs="Times New Roman"/>
          <w:sz w:val="28"/>
          <w:szCs w:val="28"/>
        </w:rPr>
        <w:t xml:space="preserve">».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3.4. Содержание и порядок проведения годовых контрольных работ, включая порядок проверки и оценки результатов их выполнения, разрабатываются методическим объединением учителей с учетом требований основных нормативных документов.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3.5. 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представителя администрации школы либо иного должностного лица из числа квалифицированных специалистов, осуществляющих </w:t>
      </w:r>
      <w:proofErr w:type="spellStart"/>
      <w:r w:rsidRPr="000B5524">
        <w:rPr>
          <w:rFonts w:ascii="Times New Roman" w:eastAsia="Times New Roman" w:hAnsi="Times New Roman" w:cs="Times New Roman"/>
          <w:sz w:val="28"/>
          <w:szCs w:val="28"/>
        </w:rPr>
        <w:t>медико-психолого-педагогическое</w:t>
      </w:r>
      <w:proofErr w:type="spellEnd"/>
      <w:r w:rsidRPr="000B5524">
        <w:rPr>
          <w:rFonts w:ascii="Times New Roman" w:eastAsia="Times New Roman" w:hAnsi="Times New Roman" w:cs="Times New Roman"/>
          <w:sz w:val="28"/>
          <w:szCs w:val="28"/>
        </w:rPr>
        <w:t xml:space="preserve"> обеспечение образовательного процесса (учитель-логопед, педагог-психолог, социальный педагог). Конкретные сроки и места проведения годовых контрольных работ устанавливаются учителями по согласованию с заместителем директора школы по учебно-воспитательной работе.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3.6. </w:t>
      </w:r>
      <w:proofErr w:type="gramStart"/>
      <w:r w:rsidRPr="000B5524">
        <w:rPr>
          <w:rFonts w:ascii="Times New Roman" w:eastAsia="Times New Roman" w:hAnsi="Times New Roman" w:cs="Times New Roman"/>
          <w:sz w:val="28"/>
          <w:szCs w:val="28"/>
        </w:rPr>
        <w:t xml:space="preserve">Установленные сроки и места проведения контрольных работ, а также перечень предметных и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(критерии, </w:t>
      </w:r>
      <w:r w:rsidRPr="000B5524">
        <w:rPr>
          <w:rFonts w:ascii="Times New Roman" w:eastAsia="Times New Roman" w:hAnsi="Times New Roman" w:cs="Times New Roman"/>
          <w:sz w:val="28"/>
          <w:szCs w:val="28"/>
        </w:rPr>
        <w:lastRenderedPageBreak/>
        <w:t xml:space="preserve">используемые при выставлении отметок) доводятся учителями до сведения обучающихся и их родителей (законных представителей) не позднее, чем до истечения двух недель со дня начала четверти. </w:t>
      </w:r>
      <w:proofErr w:type="gramEnd"/>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3.7. Промежуточная аттестация учащихся по отдельным учебным предметам осуществляется путем выведения годовых отметок успеваемости на основе четвертных (2-9 классы) и полугодовых (10-11 классы) отметок успеваемости, выставленных обучающимся в течение соответствующего учебного года. </w:t>
      </w:r>
    </w:p>
    <w:p w:rsidR="000B5524" w:rsidRP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3.8. Итоговые отметки по всем предметам учебного плана в конце учебного года выставляются классным руководителем в личные дела учащихся и являются в соответствии с решением педагогического совета общеобразовательного учреждения основанием для перевода ребенка в следующий класс.</w:t>
      </w:r>
    </w:p>
    <w:p w:rsidR="000B5524" w:rsidRDefault="000B5524" w:rsidP="000B5524">
      <w:pPr>
        <w:jc w:val="cente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4. </w:t>
      </w:r>
      <w:r w:rsidRPr="000B5524">
        <w:rPr>
          <w:rFonts w:ascii="Times New Roman" w:eastAsia="Times New Roman" w:hAnsi="Times New Roman" w:cs="Times New Roman"/>
          <w:b/>
          <w:bCs/>
          <w:sz w:val="28"/>
          <w:szCs w:val="28"/>
        </w:rPr>
        <w:t>Порядок проведения четвертной и полугодовой промежуточной аттестации</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4.1. Четвертная (2-9 классы) и полугодовая (10-11 классы) промежуточная аттестация обучающихся проводится с целью определения качества освоения учащимися школы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4.2. Отметка учащегося за четверть, полугодие выставляется на основе результатов текущего контроля успеваемости, с учетом результатов письменных контрольных работ, а также с учетом динамики индивидуальных учебных достижений за отчетный период.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4.3. Отметка обучающегося за четверть, полугодие может превышать среднюю арифметическую результатов устных ответов и письменных контрольных работ различного типа. Отметка в таких случаях носит мотивационный характер.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4.4. Отметка выставляется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 В случае отсутствия у школьника необходимого количества отметок и в целях установления фактического уровня освоения им содержательных компонентов какой-либо части (темы) учебного предмета, курса (модуля) учебного плана учителем проводятся дополнительные мероприятия контролирующего характера.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4.5. Отметки по каждому учебному предмету, курсу (модулю) учебного плана по итогам учебного периода выставляются за 3 дня до его окончания. 4.6. По предметам, на реализацию которых согласно учебному плану общеобразовательного учреждения отводится менее 1 часа в неделю, отметка выставляется 1 раз в полугодие.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4.7. Обучающиеся, временно получающие образование в санаторных школах, реабилитационных общеобразовательных учреждениях, в других организациях, осуществляющих образовательную деятельность, аттестуются </w:t>
      </w:r>
      <w:r w:rsidRPr="000B5524">
        <w:rPr>
          <w:rFonts w:ascii="Times New Roman" w:eastAsia="Times New Roman" w:hAnsi="Times New Roman" w:cs="Times New Roman"/>
          <w:sz w:val="28"/>
          <w:szCs w:val="28"/>
        </w:rPr>
        <w:lastRenderedPageBreak/>
        <w:t xml:space="preserve">на основе итогов их аттестации в этих учебных заведениях при предъявлении оценочной ведомости.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4.8. При пропуске учеником по уважительной причине более 50%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В классный журнал в соответствующей графе отметка не выставляется.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4.9. Обучающийся по данному предмету, курсу (модулю) имеет право сдать пропущенный материал учителю в каникулярное время и пройти четвертную, полугодовую аттестацию.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4.10. Письменное уведомление, содержащее указание на учебные предметы, курсы (модули), по которым должен быть установлен фактический уровень знаний по итогам учебного периода, направляется родителям (законным представителям) ребенка, пропустившего более 50% учебного времени, не позднее, чем за неделю до окончания учебного периода. В уведомлении отражаются даты и формы установления фактического уровня знаний по предметам, курсам (модулям). Копия уведомления с подписью родителей хранится в школе. Ответственность за своевременную явку учащегося несут родители (законные представители).</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 4.11. В случае отсутствия обучающегося на протяжении определенного периода и (или) невозможности установления фактического уровня знаний по предмету, курсу (модулю) за этот период учащийся считается не аттестованным.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4.12. 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школьников. В случае неудовлетворительных результатов аттестации - в письменной форме под роспись родителей (законных) представителей учащихся. Письменное сообщение хранится у заместителя директора по учебно-воспитательной работе (УВР) в течение всего учебного года.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4.13. По итогам учебного периода педагог разрабатывает план ликвидации пробелов в знаниях учащихся, получивших неудовлетворительную отметку по учебному предмету, дисциплине (модулю).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4.14. Письменное уведомление о неудовлетворительных отметках и планы ликвидации пробелов в знаниях направляются родителям (законным представителя) ученика. Копия уведомления с подписью родителей хранится в общеобразовательном учреждении. </w:t>
      </w:r>
    </w:p>
    <w:p w:rsidR="000B5524" w:rsidRP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4.15. В случае несогласия учащегося, его родителей (законных представителей) с выставленной за учебный период отметкой по предмету, курсу или дисциплине (модулю) учащийся и ею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Положением о комиссии по урегулированию споров между участниками образовательных отношений.</w:t>
      </w:r>
    </w:p>
    <w:p w:rsidR="000B5524" w:rsidRDefault="000B5524" w:rsidP="000B5524">
      <w:pPr>
        <w:jc w:val="cente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5. </w:t>
      </w:r>
      <w:r w:rsidRPr="000B5524">
        <w:rPr>
          <w:rFonts w:ascii="Times New Roman" w:eastAsia="Times New Roman" w:hAnsi="Times New Roman" w:cs="Times New Roman"/>
          <w:b/>
          <w:bCs/>
          <w:sz w:val="28"/>
          <w:szCs w:val="28"/>
        </w:rPr>
        <w:t>Порядок проведения годовой промежуточной аттестации</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 xml:space="preserve">5.1. Годовую промежуточную аттестацию проходят все ученики 2-11 классов. На промежуточный контроль во 2-11 классах выносятся не менее двух учебных предметов, которые определяются в соответствии с образовательной направленностью класса.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5.2. Годовая промежуточная аттестация учащихся 1-го класса проводится на основе комплексной диагностической работы — </w:t>
      </w:r>
      <w:proofErr w:type="spellStart"/>
      <w:r w:rsidRPr="000B5524">
        <w:rPr>
          <w:rFonts w:ascii="Times New Roman" w:eastAsia="Times New Roman" w:hAnsi="Times New Roman" w:cs="Times New Roman"/>
          <w:sz w:val="28"/>
          <w:szCs w:val="28"/>
        </w:rPr>
        <w:t>безотметочно</w:t>
      </w:r>
      <w:proofErr w:type="spellEnd"/>
      <w:r w:rsidRPr="000B5524">
        <w:rPr>
          <w:rFonts w:ascii="Times New Roman" w:eastAsia="Times New Roman" w:hAnsi="Times New Roman" w:cs="Times New Roman"/>
          <w:sz w:val="28"/>
          <w:szCs w:val="28"/>
        </w:rPr>
        <w:t xml:space="preserve">.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5.3. Промежуточная аттестация обучающихся за год может проводиться письменно, устно, в других формах. Формы проведения промежуточной (годовой) аттестации учащихся указываются в пояснительной записке к учебному плану. </w:t>
      </w:r>
    </w:p>
    <w:p w:rsid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5.4. Решением педагогического совета школы устанавливаются конкретные формы, порядок проведения, сроки и система оценок при промежуточной аттестации учащихся за год не позднее 2-х месяцев до проведения годовой промежуточной аттестации. Данное решение утверждается приказом директора общеобразовательного учреждения и доводится до сведения всех участников образовательного процесса: учителей, учащихся и их родителей (законных представителей). </w:t>
      </w:r>
    </w:p>
    <w:p w:rsidR="00CF611C"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5.5. Для поступления в 8-е </w:t>
      </w:r>
      <w:proofErr w:type="spellStart"/>
      <w:r w:rsidRPr="000B5524">
        <w:rPr>
          <w:rFonts w:ascii="Times New Roman" w:eastAsia="Times New Roman" w:hAnsi="Times New Roman" w:cs="Times New Roman"/>
          <w:sz w:val="28"/>
          <w:szCs w:val="28"/>
        </w:rPr>
        <w:t>предпрофильные</w:t>
      </w:r>
      <w:proofErr w:type="spellEnd"/>
      <w:r w:rsidRPr="000B5524">
        <w:rPr>
          <w:rFonts w:ascii="Times New Roman" w:eastAsia="Times New Roman" w:hAnsi="Times New Roman" w:cs="Times New Roman"/>
          <w:sz w:val="28"/>
          <w:szCs w:val="28"/>
        </w:rPr>
        <w:t xml:space="preserve"> и 10-е профильные классы контрольные работы проводятся согласно соответствующему Положению. 5.6. </w:t>
      </w:r>
      <w:proofErr w:type="gramStart"/>
      <w:r w:rsidRPr="000B5524">
        <w:rPr>
          <w:rFonts w:ascii="Times New Roman" w:eastAsia="Times New Roman" w:hAnsi="Times New Roman" w:cs="Times New Roman"/>
          <w:sz w:val="28"/>
          <w:szCs w:val="28"/>
        </w:rPr>
        <w:t xml:space="preserve">Формат проведения годовой письменной аттестации во 2-11 классах: контрольная работа, диктант, изложение с разработкой плана его содержания, сочинение или изложение с творческим заданием, тест и др. В соответствии с требованиями ФГОС НОО и ФГОС ООО форма промежуточной годовой аттестации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обучающихся начальной и основной школы - комплексная работа на </w:t>
      </w:r>
      <w:proofErr w:type="spellStart"/>
      <w:r w:rsidRPr="000B5524">
        <w:rPr>
          <w:rFonts w:ascii="Times New Roman" w:eastAsia="Times New Roman" w:hAnsi="Times New Roman" w:cs="Times New Roman"/>
          <w:sz w:val="28"/>
          <w:szCs w:val="28"/>
        </w:rPr>
        <w:t>межпредметной</w:t>
      </w:r>
      <w:proofErr w:type="spellEnd"/>
      <w:r w:rsidRPr="000B5524">
        <w:rPr>
          <w:rFonts w:ascii="Times New Roman" w:eastAsia="Times New Roman" w:hAnsi="Times New Roman" w:cs="Times New Roman"/>
          <w:sz w:val="28"/>
          <w:szCs w:val="28"/>
        </w:rPr>
        <w:t xml:space="preserve"> основе.</w:t>
      </w:r>
      <w:proofErr w:type="gramEnd"/>
      <w:r w:rsidRPr="000B5524">
        <w:rPr>
          <w:rFonts w:ascii="Times New Roman" w:eastAsia="Times New Roman" w:hAnsi="Times New Roman" w:cs="Times New Roman"/>
          <w:sz w:val="28"/>
          <w:szCs w:val="28"/>
        </w:rPr>
        <w:t xml:space="preserve"> Цель комплексной работы - оценка способности учащегося решать учебные и практические задачи на основе сформированных предметных знаний и умений, а также универсальных учебных действий. Оценка предметных результатов осуществляется в ходе выполнения стандартизированных итоговых проверочных работ по математике и русскому языку. К устным формам годовой аттестации относятся: проверка техники чтения, защита реферата, проекта, исследовательской работы. </w:t>
      </w:r>
    </w:p>
    <w:p w:rsidR="000B5524" w:rsidRPr="000B5524" w:rsidRDefault="000B5524" w:rsidP="000B5524">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5.7. </w:t>
      </w:r>
      <w:r w:rsidRPr="000B5524">
        <w:rPr>
          <w:rFonts w:ascii="Times New Roman" w:eastAsia="Times New Roman" w:hAnsi="Times New Roman" w:cs="Times New Roman"/>
          <w:sz w:val="28"/>
          <w:szCs w:val="28"/>
        </w:rPr>
        <w:t>Требования ко времени проведения годовой аттестации: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все формы аттестации проводятся во время учебных занятий: в рамках учебного расписания, не более одной контрольной работы в день;</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продолжительность контрольного мероприятия не должна превышать времени отведенного на 1 - 2 </w:t>
      </w:r>
      <w:proofErr w:type="gramStart"/>
      <w:r w:rsidRPr="000B5524">
        <w:rPr>
          <w:rFonts w:ascii="Times New Roman" w:eastAsia="Times New Roman" w:hAnsi="Times New Roman" w:cs="Times New Roman"/>
          <w:sz w:val="28"/>
          <w:szCs w:val="28"/>
        </w:rPr>
        <w:t>стандартных</w:t>
      </w:r>
      <w:proofErr w:type="gramEnd"/>
      <w:r w:rsidRPr="000B5524">
        <w:rPr>
          <w:rFonts w:ascii="Times New Roman" w:eastAsia="Times New Roman" w:hAnsi="Times New Roman" w:cs="Times New Roman"/>
          <w:sz w:val="28"/>
          <w:szCs w:val="28"/>
        </w:rPr>
        <w:t xml:space="preserve"> урока;</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учеников, контрольное мероприятие проводится не ранее 2-го урока и не позднее 4-го.</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5.8. </w:t>
      </w:r>
      <w:r w:rsidRPr="000B5524">
        <w:rPr>
          <w:rFonts w:ascii="Times New Roman" w:eastAsia="Times New Roman" w:hAnsi="Times New Roman" w:cs="Times New Roman"/>
          <w:b/>
          <w:bCs/>
          <w:sz w:val="28"/>
          <w:szCs w:val="28"/>
        </w:rPr>
        <w:t>Требования к материалам для проведения годовой аттестации: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контрольно-измерительные материалы для проведения всех форм годовой аттестации учащихся разрабатываются учителем или группой учителей (специалистов по данному предмету) в соответствии с Федеральным государственным образовательным стандартом общего образования (ФГОС ОО), рассматриваются на методическом объединении учителей по предмету, согласовываются с методическим советом и утверждаются приказом директора общеобразовательного учреждения;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материалы проходят экспертизу качества и последующую корректировку;</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количество вариантов работ в одном классе определяется разработчиком материалов самостоятельно;</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материалы сдаются на хранение заместителю директора по УВР не позднее, чем за 2 недели до начала аттестации;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изменения в содержании материалов для аттестации вносятся по приказу директора школы при наличии решения методического объединения, содержащего развернутое обоснование или указание причин внесения изменений.</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5.9. </w:t>
      </w:r>
      <w:r w:rsidRPr="000B5524">
        <w:rPr>
          <w:rFonts w:ascii="Times New Roman" w:eastAsia="Times New Roman" w:hAnsi="Times New Roman" w:cs="Times New Roman"/>
          <w:sz w:val="28"/>
          <w:szCs w:val="28"/>
        </w:rPr>
        <w:t>Освобождены от годовой аттестации могут быть следующие обучающиеся:</w:t>
      </w:r>
    </w:p>
    <w:p w:rsidR="000B5524" w:rsidRPr="000B5524" w:rsidRDefault="000B5524" w:rsidP="000B5524">
      <w:pPr>
        <w:rPr>
          <w:rFonts w:ascii="Times New Roman" w:eastAsia="Times New Roman" w:hAnsi="Times New Roman" w:cs="Times New Roman"/>
          <w:sz w:val="28"/>
          <w:szCs w:val="28"/>
        </w:rPr>
      </w:pPr>
      <w:proofErr w:type="gramStart"/>
      <w:r w:rsidRPr="000B5524">
        <w:rPr>
          <w:rFonts w:ascii="Times New Roman" w:eastAsia="Times New Roman" w:hAnsi="Times New Roman" w:cs="Times New Roman"/>
          <w:sz w:val="28"/>
          <w:szCs w:val="28"/>
        </w:rPr>
        <w:t>имеющие отличные отметки за четверть, полугодие и год по аттестуемым предметам, изучаемому в данном учебном году по решению педагогического совета;</w:t>
      </w:r>
      <w:proofErr w:type="gramEnd"/>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призеры городских, областных, региональных предметных олимпиад и конкурсов;</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по состоянию здоровья: заболевшие в период аттестации, могут быть освобождены на основании справки из медицинского учреждения;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 связи с пребыванием в оздоровительных образовательных учреждениях санаторного типа для детей, нуждающихся в длительном лечении: в связи с нахождением в лечебно-профилактических учреждениях более 4-х месяцев.</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 xml:space="preserve">5.10. </w:t>
      </w:r>
      <w:proofErr w:type="gramStart"/>
      <w:r w:rsidRPr="000B5524">
        <w:rPr>
          <w:rFonts w:ascii="Times New Roman" w:eastAsia="Times New Roman" w:hAnsi="Times New Roman" w:cs="Times New Roman"/>
          <w:sz w:val="28"/>
          <w:szCs w:val="28"/>
        </w:rPr>
        <w:t>Лица, осваивающие основную образовательную программу в форме самообразования или семейного образования, вправе пройти экстерном промежуточную аттестацию в школе по имеющим государственную аккредитацию образовательным программам начального общего, основною общего и среднего общего образования бесплатно.</w:t>
      </w:r>
      <w:proofErr w:type="gramEnd"/>
      <w:r w:rsidRPr="000B5524">
        <w:rPr>
          <w:rFonts w:ascii="Times New Roman" w:eastAsia="Times New Roman" w:hAnsi="Times New Roman" w:cs="Times New Roman"/>
          <w:sz w:val="28"/>
          <w:szCs w:val="28"/>
        </w:rPr>
        <w:t xml:space="preserve"> Для прохождения промежуточной аттестации родители (законные представители) несовершеннолетнего не менее чем за два месяца подают заявление в школу о проведении промежуточной аттестации.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5.11. На основании поданного заявления директор школы издает приказ об организации промежуточной аттестации экстерна. Данным приказом устанавливаются сроки проведения промежуточной аттестации, возлагается ответственность на учителей за подготовку дидактических материалов по предмету и организацию при необходимости консультаций, определяется состав аттестационных комиссий. Приказ доводится до сведения учащегося и его родителей (законных представителей). При прохождении промежуточной аттестации экстерны пользуются академическими правами детей, обучающихся по соответствующей образовательной программе.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5.12. Отметки, полученные учащимися на годовой промежуточной аттестации, отражаются в классных журналах на предметных страницах отдельной графой до выставления годовых отметок и доводятся до сведения учащихся и их родителей (законных представителей).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5.13.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в комиссии по урегулированию споров между участниками образовательных отношений. 5.14. Письменные работы учащихся по результатам годовой промежуточной аттестации хранятся в учебной части школы в течение следующего учебного года.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5.15. Итоги годовой промежуточной аттестации обсуждаются на заседаниях методических объединений учителей (МО) и Педагогического совета общеобразовательного учреждения.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5.16. </w:t>
      </w:r>
      <w:proofErr w:type="gramStart"/>
      <w:r w:rsidRPr="000B5524">
        <w:rPr>
          <w:rFonts w:ascii="Times New Roman" w:eastAsia="Times New Roman" w:hAnsi="Times New Roman" w:cs="Times New Roman"/>
          <w:sz w:val="28"/>
          <w:szCs w:val="28"/>
        </w:rPr>
        <w:t>При проведении годовой промежуточной аттестации годовая отметка по учебному предмету выставляется обучающимися школы, успешно прошедшим промежуточную аттестацию на основе среднего арифметического между отметками за учебные периоды (четверть, полугодие) и отметкой, полученной учащимся по результатам промежуточной аттестации за год, в соответствии с правилами математического округления.</w:t>
      </w:r>
      <w:proofErr w:type="gramEnd"/>
      <w:r w:rsidRPr="000B5524">
        <w:rPr>
          <w:rFonts w:ascii="Times New Roman" w:eastAsia="Times New Roman" w:hAnsi="Times New Roman" w:cs="Times New Roman"/>
          <w:sz w:val="28"/>
          <w:szCs w:val="28"/>
        </w:rPr>
        <w:t xml:space="preserve"> При этом определяющей является отметка, полученная на промежуточной аттестации.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5.17. При выставлении годовой оценки по предметам, по которым не проводилась годовая промежуточная аттестация, следует учитывать оценки за четверти (2 - 9 классы), полугодия (10-11 классы). Годовая оценка выставляется как среднее арифметическое четвертных или полугодовых оценок.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 xml:space="preserve">5.18. Итоговые отметки по учебным предметам (с учетом результатов годовой промежуточной аттестации) за текущий учебный год должны быть выставлены до 25 мая в 2-4 классах и 9, 11 классах, а также до 30 мая в 5-8 и 10 классах.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5.19.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учащихся. В случае неудовлетворительных результатов аттестации - в письменной форме под роспись родителей (законных) представителей учащихся с указанием даты ознакомления (</w:t>
      </w:r>
      <w:proofErr w:type="gramStart"/>
      <w:r w:rsidRPr="000B5524">
        <w:rPr>
          <w:rFonts w:ascii="Times New Roman" w:eastAsia="Times New Roman" w:hAnsi="Times New Roman" w:cs="Times New Roman"/>
          <w:sz w:val="28"/>
          <w:szCs w:val="28"/>
        </w:rPr>
        <w:t>см</w:t>
      </w:r>
      <w:proofErr w:type="gramEnd"/>
      <w:r w:rsidRPr="000B5524">
        <w:rPr>
          <w:rFonts w:ascii="Times New Roman" w:eastAsia="Times New Roman" w:hAnsi="Times New Roman" w:cs="Times New Roman"/>
          <w:sz w:val="28"/>
          <w:szCs w:val="28"/>
        </w:rPr>
        <w:t xml:space="preserve">. приложение). Копия уведомления с подписью родителей хранится в общеобразовательном учреждении.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5.20. Итоговые отметки по всем предметам учебного плана выставляются в личное дело учащегося и являются в соответствии с решением педагогического совета школы основанием для </w:t>
      </w:r>
      <w:proofErr w:type="gramStart"/>
      <w:r w:rsidRPr="000B5524">
        <w:rPr>
          <w:rFonts w:ascii="Times New Roman" w:eastAsia="Times New Roman" w:hAnsi="Times New Roman" w:cs="Times New Roman"/>
          <w:sz w:val="28"/>
          <w:szCs w:val="28"/>
        </w:rPr>
        <w:t>перевода</w:t>
      </w:r>
      <w:proofErr w:type="gramEnd"/>
      <w:r w:rsidRPr="000B5524">
        <w:rPr>
          <w:rFonts w:ascii="Times New Roman" w:eastAsia="Times New Roman" w:hAnsi="Times New Roman" w:cs="Times New Roman"/>
          <w:sz w:val="28"/>
          <w:szCs w:val="28"/>
        </w:rPr>
        <w:t xml:space="preserve"> обучающегося в следующий класс, для допуска к государственной итоговой аттестации.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5.21. </w:t>
      </w:r>
      <w:proofErr w:type="gramStart"/>
      <w:r w:rsidRPr="000B5524">
        <w:rPr>
          <w:rFonts w:ascii="Times New Roman" w:eastAsia="Times New Roman" w:hAnsi="Times New Roman" w:cs="Times New Roman"/>
          <w:sz w:val="28"/>
          <w:szCs w:val="28"/>
        </w:rPr>
        <w:t>К государственной итоговой аттестация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11 класс не ниже удовлетворительных).</w:t>
      </w:r>
      <w:proofErr w:type="gramEnd"/>
    </w:p>
    <w:p w:rsidR="00CF611C" w:rsidRDefault="000B5524" w:rsidP="00CF611C">
      <w:pPr>
        <w:jc w:val="cente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6. </w:t>
      </w:r>
      <w:r w:rsidRPr="000B5524">
        <w:rPr>
          <w:rFonts w:ascii="Times New Roman" w:eastAsia="Times New Roman" w:hAnsi="Times New Roman" w:cs="Times New Roman"/>
          <w:b/>
          <w:bCs/>
          <w:sz w:val="28"/>
          <w:szCs w:val="28"/>
        </w:rPr>
        <w:t xml:space="preserve">Порядок перевода </w:t>
      </w:r>
      <w:proofErr w:type="gramStart"/>
      <w:r w:rsidRPr="000B5524">
        <w:rPr>
          <w:rFonts w:ascii="Times New Roman" w:eastAsia="Times New Roman" w:hAnsi="Times New Roman" w:cs="Times New Roman"/>
          <w:b/>
          <w:bCs/>
          <w:sz w:val="28"/>
          <w:szCs w:val="28"/>
        </w:rPr>
        <w:t>обучающихся</w:t>
      </w:r>
      <w:proofErr w:type="gramEnd"/>
      <w:r w:rsidRPr="000B5524">
        <w:rPr>
          <w:rFonts w:ascii="Times New Roman" w:eastAsia="Times New Roman" w:hAnsi="Times New Roman" w:cs="Times New Roman"/>
          <w:b/>
          <w:bCs/>
          <w:sz w:val="28"/>
          <w:szCs w:val="28"/>
        </w:rPr>
        <w:t xml:space="preserve"> в следующий класс</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6.1. Обучающиеся, освоившие в полном объеме образовательные программы, по решению педагогического совета школы переводятся в следующий класс. 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0B5524">
        <w:rPr>
          <w:rFonts w:ascii="Times New Roman" w:eastAsia="Times New Roman" w:hAnsi="Times New Roman" w:cs="Times New Roman"/>
          <w:sz w:val="28"/>
          <w:szCs w:val="28"/>
        </w:rPr>
        <w:t>непрохождение</w:t>
      </w:r>
      <w:proofErr w:type="spellEnd"/>
      <w:r w:rsidRPr="000B5524">
        <w:rPr>
          <w:rFonts w:ascii="Times New Roman" w:eastAsia="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6.3. Школьники, имеющие академическую задолженность по одному предмету, могут быть по решению педагогического совета школы переведены в следующий класс условно.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6.4. Общеобразовательное учреждение создает условия учащемуся для ликвидации академической задолженности и обеспечивает </w:t>
      </w:r>
      <w:proofErr w:type="gramStart"/>
      <w:r w:rsidRPr="000B5524">
        <w:rPr>
          <w:rFonts w:ascii="Times New Roman" w:eastAsia="Times New Roman" w:hAnsi="Times New Roman" w:cs="Times New Roman"/>
          <w:sz w:val="28"/>
          <w:szCs w:val="28"/>
        </w:rPr>
        <w:t>контроль за</w:t>
      </w:r>
      <w:proofErr w:type="gramEnd"/>
      <w:r w:rsidRPr="000B5524">
        <w:rPr>
          <w:rFonts w:ascii="Times New Roman" w:eastAsia="Times New Roman" w:hAnsi="Times New Roman" w:cs="Times New Roman"/>
          <w:sz w:val="28"/>
          <w:szCs w:val="28"/>
        </w:rPr>
        <w:t xml:space="preserve"> своевременностью ее ликвидации.</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 6.5. Обучающиеся, имеющие </w:t>
      </w:r>
      <w:proofErr w:type="spellStart"/>
      <w:r w:rsidRPr="000B5524">
        <w:rPr>
          <w:rFonts w:ascii="Times New Roman" w:eastAsia="Times New Roman" w:hAnsi="Times New Roman" w:cs="Times New Roman"/>
          <w:sz w:val="28"/>
          <w:szCs w:val="28"/>
        </w:rPr>
        <w:t>академиескую</w:t>
      </w:r>
      <w:proofErr w:type="spellEnd"/>
      <w:r w:rsidRPr="000B5524">
        <w:rPr>
          <w:rFonts w:ascii="Times New Roman" w:eastAsia="Times New Roman" w:hAnsi="Times New Roman" w:cs="Times New Roman"/>
          <w:sz w:val="28"/>
          <w:szCs w:val="28"/>
        </w:rPr>
        <w:t xml:space="preserve">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учащегося, нахождение его в санатории и т.п.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6.6. Для проведения промежуточной аттестации при ликвидации академической задолженности во второй раз образовательной организацией </w:t>
      </w:r>
      <w:r w:rsidRPr="000B5524">
        <w:rPr>
          <w:rFonts w:ascii="Times New Roman" w:eastAsia="Times New Roman" w:hAnsi="Times New Roman" w:cs="Times New Roman"/>
          <w:sz w:val="28"/>
          <w:szCs w:val="28"/>
        </w:rPr>
        <w:lastRenderedPageBreak/>
        <w:t xml:space="preserve">создается экспертная комиссия, состав которой утверждается приказом директора школы, в количестве не менее трех учителей. Материалы промежуточной аттестации по ликвидации задолженности разрабатываются, проходят экспертизу в ШМО, утверждаются директором общеобразовательной организации и хранятся у заместителя директора по УВР.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6.7. Не допускается взимание платы с учеников за прохождение промежуточной аттестации.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6.8. По итогам повторной промежуточной аттестации директором школы издается приказ о ликвидации задолженности на основании решения педагогического </w:t>
      </w:r>
      <w:proofErr w:type="gramStart"/>
      <w:r w:rsidRPr="000B5524">
        <w:rPr>
          <w:rFonts w:ascii="Times New Roman" w:eastAsia="Times New Roman" w:hAnsi="Times New Roman" w:cs="Times New Roman"/>
          <w:sz w:val="28"/>
          <w:szCs w:val="28"/>
        </w:rPr>
        <w:t>совета</w:t>
      </w:r>
      <w:proofErr w:type="gramEnd"/>
      <w:r w:rsidRPr="000B5524">
        <w:rPr>
          <w:rFonts w:ascii="Times New Roman" w:eastAsia="Times New Roman" w:hAnsi="Times New Roman" w:cs="Times New Roman"/>
          <w:sz w:val="28"/>
          <w:szCs w:val="28"/>
        </w:rPr>
        <w:t xml:space="preserve"> о переводе обучающегося, который классным руководителем доводится до сведения обучающегося и его родителей (законных представителей).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6.9. </w:t>
      </w:r>
      <w:proofErr w:type="gramStart"/>
      <w:r w:rsidRPr="000B5524">
        <w:rPr>
          <w:rFonts w:ascii="Times New Roman" w:eastAsia="Times New Roman" w:hAnsi="Times New Roman" w:cs="Times New Roman"/>
          <w:sz w:val="28"/>
          <w:szCs w:val="28"/>
        </w:rPr>
        <w:t xml:space="preserve">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0B5524">
        <w:rPr>
          <w:rFonts w:ascii="Times New Roman" w:eastAsia="Times New Roman" w:hAnsi="Times New Roman" w:cs="Times New Roman"/>
          <w:sz w:val="28"/>
          <w:szCs w:val="28"/>
        </w:rPr>
        <w:t>психолого-медико-педагогической</w:t>
      </w:r>
      <w:proofErr w:type="spellEnd"/>
      <w:r w:rsidRPr="000B5524">
        <w:rPr>
          <w:rFonts w:ascii="Times New Roman" w:eastAsia="Times New Roman" w:hAnsi="Times New Roman" w:cs="Times New Roman"/>
          <w:sz w:val="28"/>
          <w:szCs w:val="28"/>
        </w:rPr>
        <w:t xml:space="preserve"> комиссии либо на обучение по индивидуальному учебному плану. </w:t>
      </w:r>
      <w:proofErr w:type="gramEnd"/>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6.10. Общеобразовательное учреждение информирует родителей обучающегося о необходимости принятия решения об организации дальнейшего обучения учащегося в письменной форме.</w:t>
      </w:r>
    </w:p>
    <w:p w:rsidR="00CF611C" w:rsidRDefault="000B5524" w:rsidP="00CF611C">
      <w:pPr>
        <w:jc w:val="cente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7. </w:t>
      </w:r>
      <w:r w:rsidRPr="000B5524">
        <w:rPr>
          <w:rFonts w:ascii="Times New Roman" w:eastAsia="Times New Roman" w:hAnsi="Times New Roman" w:cs="Times New Roman"/>
          <w:b/>
          <w:bCs/>
          <w:sz w:val="28"/>
          <w:szCs w:val="28"/>
        </w:rPr>
        <w:t>Итоговая аттестация</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7.1. Итоговая аттестация представляет собой форму оценки степени и уровня освоения обучающимися образовательной программы.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7.2. Итоговая аттестация проводится на основе принципов объективности и независимости оценки качества подготовки учащихся.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7.3. Итоговая аттестация, завершающая освоение основных образовательных программ основного общего и среднего общего образования является обязательной.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7.4. Итоговая аттестация, завершающая освоение основных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(ФГОС).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7.5. </w:t>
      </w:r>
      <w:proofErr w:type="gramStart"/>
      <w:r w:rsidRPr="000B5524">
        <w:rPr>
          <w:rFonts w:ascii="Times New Roman" w:eastAsia="Times New Roman" w:hAnsi="Times New Roman" w:cs="Times New Roman"/>
          <w:sz w:val="28"/>
          <w:szCs w:val="28"/>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w:t>
      </w:r>
      <w:r w:rsidRPr="000B5524">
        <w:rPr>
          <w:rFonts w:ascii="Times New Roman" w:eastAsia="Times New Roman" w:hAnsi="Times New Roman" w:cs="Times New Roman"/>
          <w:sz w:val="28"/>
          <w:szCs w:val="28"/>
        </w:rPr>
        <w:lastRenderedPageBreak/>
        <w:t>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w:t>
      </w:r>
      <w:proofErr w:type="gramEnd"/>
      <w:r w:rsidRPr="000B5524">
        <w:rPr>
          <w:rFonts w:ascii="Times New Roman" w:eastAsia="Times New Roman" w:hAnsi="Times New Roman" w:cs="Times New Roman"/>
          <w:sz w:val="28"/>
          <w:szCs w:val="28"/>
        </w:rPr>
        <w:t xml:space="preserve"> функции по выработке государственной политики и </w:t>
      </w:r>
      <w:proofErr w:type="spellStart"/>
      <w:r w:rsidRPr="000B5524">
        <w:rPr>
          <w:rFonts w:ascii="Times New Roman" w:eastAsia="Times New Roman" w:hAnsi="Times New Roman" w:cs="Times New Roman"/>
          <w:sz w:val="28"/>
          <w:szCs w:val="28"/>
        </w:rPr>
        <w:t>нормативноправовому</w:t>
      </w:r>
      <w:proofErr w:type="spellEnd"/>
      <w:r w:rsidRPr="000B5524">
        <w:rPr>
          <w:rFonts w:ascii="Times New Roman" w:eastAsia="Times New Roman" w:hAnsi="Times New Roman" w:cs="Times New Roman"/>
          <w:sz w:val="28"/>
          <w:szCs w:val="28"/>
        </w:rPr>
        <w:t xml:space="preserve"> регулированию в сфере образования.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7.7. </w:t>
      </w:r>
      <w:proofErr w:type="gramStart"/>
      <w:r w:rsidRPr="000B5524">
        <w:rPr>
          <w:rFonts w:ascii="Times New Roman" w:eastAsia="Times New Roman" w:hAnsi="Times New Roman" w:cs="Times New Roman"/>
          <w:sz w:val="28"/>
          <w:szCs w:val="28"/>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w:t>
      </w:r>
      <w:proofErr w:type="gramEnd"/>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7.8. Не допускается взимание платы с учащихся за прохождение государственной итоговой аттестации.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7.9.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7.10.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7.11. </w:t>
      </w:r>
      <w:proofErr w:type="gramStart"/>
      <w:r w:rsidRPr="000B5524">
        <w:rPr>
          <w:rFonts w:ascii="Times New Roman" w:eastAsia="Times New Roman" w:hAnsi="Times New Roman" w:cs="Times New Roman"/>
          <w:sz w:val="28"/>
          <w:szCs w:val="28"/>
        </w:rP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(ЕГЭ),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w:t>
      </w:r>
      <w:r w:rsidRPr="000B5524">
        <w:rPr>
          <w:rFonts w:ascii="Times New Roman" w:eastAsia="Times New Roman" w:hAnsi="Times New Roman" w:cs="Times New Roman"/>
          <w:sz w:val="28"/>
          <w:szCs w:val="28"/>
        </w:rPr>
        <w:lastRenderedPageBreak/>
        <w:t>обучающихся детей-инвалидов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w:t>
      </w:r>
      <w:proofErr w:type="gramEnd"/>
      <w:r w:rsidRPr="000B5524">
        <w:rPr>
          <w:rFonts w:ascii="Times New Roman" w:eastAsia="Times New Roman" w:hAnsi="Times New Roman" w:cs="Times New Roman"/>
          <w:sz w:val="28"/>
          <w:szCs w:val="28"/>
        </w:rPr>
        <w:t xml:space="preserve"> сфере образования.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7.12. </w:t>
      </w:r>
      <w:proofErr w:type="gramStart"/>
      <w:r w:rsidRPr="000B5524">
        <w:rPr>
          <w:rFonts w:ascii="Times New Roman" w:eastAsia="Times New Roman" w:hAnsi="Times New Roman" w:cs="Times New Roman"/>
          <w:sz w:val="28"/>
          <w:szCs w:val="28"/>
        </w:rPr>
        <w:t>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учащихся</w:t>
      </w:r>
      <w:proofErr w:type="gramEnd"/>
      <w:r w:rsidRPr="000B5524">
        <w:rPr>
          <w:rFonts w:ascii="Times New Roman" w:eastAsia="Times New Roman" w:hAnsi="Times New Roman" w:cs="Times New Roman"/>
          <w:sz w:val="28"/>
          <w:szCs w:val="28"/>
        </w:rPr>
        <w:t xml:space="preserve">,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7.13. </w:t>
      </w:r>
      <w:proofErr w:type="gramStart"/>
      <w:r w:rsidRPr="000B5524">
        <w:rPr>
          <w:rFonts w:ascii="Times New Roman" w:eastAsia="Times New Roman" w:hAnsi="Times New Roman" w:cs="Times New Roman"/>
          <w:sz w:val="28"/>
          <w:szCs w:val="28"/>
        </w:rPr>
        <w:t>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w:t>
      </w:r>
      <w:proofErr w:type="gramEnd"/>
      <w:r w:rsidRPr="000B5524">
        <w:rPr>
          <w:rFonts w:ascii="Times New Roman" w:eastAsia="Times New Roman" w:hAnsi="Times New Roman" w:cs="Times New Roman"/>
          <w:sz w:val="28"/>
          <w:szCs w:val="28"/>
        </w:rPr>
        <w:t xml:space="preserve">,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7.14. 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7.15.Лицам, не прошедшим итоговой аттестации или получившим на итоговой аттестации неудовлетворительные результаты, а также лицам, </w:t>
      </w:r>
      <w:r w:rsidRPr="000B5524">
        <w:rPr>
          <w:rFonts w:ascii="Times New Roman" w:eastAsia="Times New Roman" w:hAnsi="Times New Roman" w:cs="Times New Roman"/>
          <w:sz w:val="28"/>
          <w:szCs w:val="28"/>
        </w:rPr>
        <w:lastRenderedPageBreak/>
        <w:t xml:space="preserve">освоившим часть образовательной программы основного общего и среднего общего образования и (или) отчисленным из общеобразовательного учреждения, выдается справка об обучении или о периоде </w:t>
      </w:r>
      <w:proofErr w:type="gramStart"/>
      <w:r w:rsidRPr="000B5524">
        <w:rPr>
          <w:rFonts w:ascii="Times New Roman" w:eastAsia="Times New Roman" w:hAnsi="Times New Roman" w:cs="Times New Roman"/>
          <w:sz w:val="28"/>
          <w:szCs w:val="28"/>
        </w:rPr>
        <w:t>обучения по образцу</w:t>
      </w:r>
      <w:proofErr w:type="gramEnd"/>
      <w:r w:rsidRPr="000B5524">
        <w:rPr>
          <w:rFonts w:ascii="Times New Roman" w:eastAsia="Times New Roman" w:hAnsi="Times New Roman" w:cs="Times New Roman"/>
          <w:sz w:val="28"/>
          <w:szCs w:val="28"/>
        </w:rPr>
        <w:t>, самостоятельно устанавливаемому общеобразовательной организацией.</w:t>
      </w:r>
    </w:p>
    <w:p w:rsidR="00CF611C" w:rsidRDefault="000B5524" w:rsidP="00CF611C">
      <w:pPr>
        <w:jc w:val="cente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8. </w:t>
      </w:r>
      <w:r w:rsidRPr="000B5524">
        <w:rPr>
          <w:rFonts w:ascii="Times New Roman" w:eastAsia="Times New Roman" w:hAnsi="Times New Roman" w:cs="Times New Roman"/>
          <w:b/>
          <w:bCs/>
          <w:sz w:val="28"/>
          <w:szCs w:val="28"/>
        </w:rPr>
        <w:t>Промежуточная аттестация и ГИА для лиц, осваивающих образовательную программу в форме семейного образования или самообразования</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8.1. </w:t>
      </w:r>
      <w:proofErr w:type="gramStart"/>
      <w:r w:rsidRPr="000B5524">
        <w:rPr>
          <w:rFonts w:ascii="Times New Roman" w:eastAsia="Times New Roman" w:hAnsi="Times New Roman" w:cs="Times New Roman"/>
          <w:sz w:val="28"/>
          <w:szCs w:val="28"/>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0B5524">
        <w:rPr>
          <w:rFonts w:ascii="Times New Roman" w:eastAsia="Times New Roman" w:hAnsi="Times New Roman" w:cs="Times New Roman"/>
          <w:sz w:val="28"/>
          <w:szCs w:val="28"/>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8.2. На учащихся,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регламентирующие содержание, формы и порядок проведения годовой промежуточной аттестации, порядок перевода учащихся в следующий класс, права и обязанности участников процесса промежуточной аттестации.</w:t>
      </w:r>
    </w:p>
    <w:p w:rsidR="00CF611C" w:rsidRDefault="000B5524" w:rsidP="00CF611C">
      <w:pPr>
        <w:jc w:val="center"/>
        <w:rPr>
          <w:rFonts w:ascii="Times New Roman" w:eastAsia="Times New Roman" w:hAnsi="Times New Roman" w:cs="Times New Roman"/>
          <w:b/>
          <w:bCs/>
          <w:sz w:val="28"/>
          <w:szCs w:val="28"/>
        </w:rPr>
      </w:pPr>
      <w:r w:rsidRPr="000B5524">
        <w:rPr>
          <w:rFonts w:ascii="Times New Roman" w:eastAsia="Times New Roman" w:hAnsi="Times New Roman" w:cs="Times New Roman"/>
          <w:sz w:val="28"/>
          <w:szCs w:val="28"/>
        </w:rPr>
        <w:t>9. </w:t>
      </w:r>
      <w:r w:rsidRPr="000B5524">
        <w:rPr>
          <w:rFonts w:ascii="Times New Roman" w:eastAsia="Times New Roman" w:hAnsi="Times New Roman" w:cs="Times New Roman"/>
          <w:b/>
          <w:bCs/>
          <w:sz w:val="28"/>
          <w:szCs w:val="28"/>
        </w:rPr>
        <w:t>Планируемые результаты освоения обучающимися ООП ООО</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9.1. В соответствии с ФГОС ООО основным объектом системы оценки результатов образования, её содержательной и </w:t>
      </w:r>
      <w:proofErr w:type="spellStart"/>
      <w:r w:rsidRPr="000B5524">
        <w:rPr>
          <w:rFonts w:ascii="Times New Roman" w:eastAsia="Times New Roman" w:hAnsi="Times New Roman" w:cs="Times New Roman"/>
          <w:sz w:val="28"/>
          <w:szCs w:val="28"/>
        </w:rPr>
        <w:t>критериальной</w:t>
      </w:r>
      <w:proofErr w:type="spellEnd"/>
      <w:r w:rsidRPr="000B5524">
        <w:rPr>
          <w:rFonts w:ascii="Times New Roman" w:eastAsia="Times New Roman" w:hAnsi="Times New Roman" w:cs="Times New Roman"/>
          <w:sz w:val="28"/>
          <w:szCs w:val="28"/>
        </w:rP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9.2. Система </w:t>
      </w:r>
      <w:proofErr w:type="gramStart"/>
      <w:r w:rsidRPr="000B5524">
        <w:rPr>
          <w:rFonts w:ascii="Times New Roman" w:eastAsia="Times New Roman" w:hAnsi="Times New Roman" w:cs="Times New Roman"/>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0B5524">
        <w:rPr>
          <w:rFonts w:ascii="Times New Roman" w:eastAsia="Times New Roman" w:hAnsi="Times New Roman" w:cs="Times New Roman"/>
          <w:sz w:val="28"/>
          <w:szCs w:val="28"/>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и предметных.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w:t>
      </w:r>
      <w:r w:rsidRPr="000B5524">
        <w:rPr>
          <w:rFonts w:ascii="Times New Roman" w:eastAsia="Times New Roman" w:hAnsi="Times New Roman" w:cs="Times New Roman"/>
          <w:sz w:val="28"/>
          <w:szCs w:val="28"/>
        </w:rPr>
        <w:lastRenderedPageBreak/>
        <w:t xml:space="preserve">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9.5. </w:t>
      </w:r>
      <w:r w:rsidRPr="000B5524">
        <w:rPr>
          <w:rFonts w:ascii="Times New Roman" w:eastAsia="Times New Roman" w:hAnsi="Times New Roman" w:cs="Times New Roman"/>
          <w:b/>
          <w:bCs/>
          <w:i/>
          <w:iCs/>
          <w:sz w:val="28"/>
          <w:szCs w:val="28"/>
        </w:rPr>
        <w:t>Оценка личностных результатов</w:t>
      </w:r>
      <w:r w:rsidRPr="000B5524">
        <w:rPr>
          <w:rFonts w:ascii="Times New Roman" w:eastAsia="Times New Roman" w:hAnsi="Times New Roman" w:cs="Times New Roman"/>
          <w:sz w:val="28"/>
          <w:szCs w:val="28"/>
        </w:rPr>
        <w:t xml:space="preserve"> представляет собой оценку достижения учащимися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9.5.1.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9.5.2. </w:t>
      </w:r>
      <w:r w:rsidRPr="000B5524">
        <w:rPr>
          <w:rFonts w:ascii="Times New Roman" w:eastAsia="Times New Roman" w:hAnsi="Times New Roman" w:cs="Times New Roman"/>
          <w:sz w:val="28"/>
          <w:szCs w:val="28"/>
        </w:rPr>
        <w:t xml:space="preserve">Основным объектом оценки личностных результатов служит </w:t>
      </w:r>
      <w:proofErr w:type="spellStart"/>
      <w:r w:rsidRPr="000B5524">
        <w:rPr>
          <w:rFonts w:ascii="Times New Roman" w:eastAsia="Times New Roman" w:hAnsi="Times New Roman" w:cs="Times New Roman"/>
          <w:sz w:val="28"/>
          <w:szCs w:val="28"/>
        </w:rPr>
        <w:t>сформированность</w:t>
      </w:r>
      <w:proofErr w:type="spellEnd"/>
      <w:r w:rsidRPr="000B5524">
        <w:rPr>
          <w:rFonts w:ascii="Times New Roman" w:eastAsia="Times New Roman" w:hAnsi="Times New Roman" w:cs="Times New Roman"/>
          <w:sz w:val="28"/>
          <w:szCs w:val="28"/>
        </w:rPr>
        <w:t xml:space="preserve"> универсальных учебных действий, включаемых в следующие три основных блока</w:t>
      </w:r>
      <w:ins w:id="2" w:author="Unknown">
        <w:r w:rsidRPr="000B5524">
          <w:rPr>
            <w:rFonts w:ascii="Times New Roman" w:eastAsia="Times New Roman" w:hAnsi="Times New Roman" w:cs="Times New Roman"/>
            <w:sz w:val="28"/>
            <w:szCs w:val="28"/>
          </w:rPr>
          <w:t>:</w:t>
        </w:r>
      </w:ins>
    </w:p>
    <w:p w:rsidR="000B5524" w:rsidRPr="000B5524" w:rsidRDefault="000B5524" w:rsidP="000B5524">
      <w:pPr>
        <w:rPr>
          <w:rFonts w:ascii="Times New Roman" w:eastAsia="Times New Roman" w:hAnsi="Times New Roman" w:cs="Times New Roman"/>
          <w:sz w:val="28"/>
          <w:szCs w:val="28"/>
        </w:rPr>
      </w:pPr>
      <w:proofErr w:type="spellStart"/>
      <w:r w:rsidRPr="000B5524">
        <w:rPr>
          <w:rFonts w:ascii="Times New Roman" w:eastAsia="Times New Roman" w:hAnsi="Times New Roman" w:cs="Times New Roman"/>
          <w:sz w:val="28"/>
          <w:szCs w:val="28"/>
        </w:rPr>
        <w:t>сформированность</w:t>
      </w:r>
      <w:proofErr w:type="spellEnd"/>
      <w:r w:rsidRPr="000B5524">
        <w:rPr>
          <w:rFonts w:ascii="Times New Roman" w:eastAsia="Times New Roman" w:hAnsi="Times New Roman" w:cs="Times New Roman"/>
          <w:sz w:val="28"/>
          <w:szCs w:val="28"/>
        </w:rPr>
        <w:t xml:space="preserve"> основ гражданской идентичности личности;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0B5524" w:rsidRPr="000B5524" w:rsidRDefault="000B5524" w:rsidP="000B5524">
      <w:pPr>
        <w:rPr>
          <w:rFonts w:ascii="Times New Roman" w:eastAsia="Times New Roman" w:hAnsi="Times New Roman" w:cs="Times New Roman"/>
          <w:sz w:val="28"/>
          <w:szCs w:val="28"/>
        </w:rPr>
      </w:pPr>
      <w:proofErr w:type="spellStart"/>
      <w:r w:rsidRPr="000B5524">
        <w:rPr>
          <w:rFonts w:ascii="Times New Roman" w:eastAsia="Times New Roman" w:hAnsi="Times New Roman" w:cs="Times New Roman"/>
          <w:sz w:val="28"/>
          <w:szCs w:val="28"/>
        </w:rPr>
        <w:t>сформированность</w:t>
      </w:r>
      <w:proofErr w:type="spellEnd"/>
      <w:r w:rsidRPr="000B5524">
        <w:rPr>
          <w:rFonts w:ascii="Times New Roman" w:eastAsia="Times New Roman" w:hAnsi="Times New Roman" w:cs="Times New Roman"/>
          <w:sz w:val="28"/>
          <w:szCs w:val="28"/>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9.5.3. 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общеобразовательного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0B5524">
        <w:rPr>
          <w:rFonts w:ascii="Times New Roman" w:eastAsia="Times New Roman" w:hAnsi="Times New Roman" w:cs="Times New Roman"/>
          <w:sz w:val="28"/>
          <w:szCs w:val="28"/>
        </w:rPr>
        <w:t>неперсонифицированных</w:t>
      </w:r>
      <w:proofErr w:type="spellEnd"/>
      <w:r w:rsidRPr="000B5524">
        <w:rPr>
          <w:rFonts w:ascii="Times New Roman" w:eastAsia="Times New Roman" w:hAnsi="Times New Roman" w:cs="Times New Roman"/>
          <w:sz w:val="28"/>
          <w:szCs w:val="28"/>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данном общеобразовательном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 9.5.4. </w:t>
      </w:r>
      <w:r w:rsidRPr="000B5524">
        <w:rPr>
          <w:rFonts w:ascii="Times New Roman" w:eastAsia="Times New Roman" w:hAnsi="Times New Roman" w:cs="Times New Roman"/>
          <w:sz w:val="28"/>
          <w:szCs w:val="28"/>
        </w:rPr>
        <w:t xml:space="preserve">В текущем образовательном процессе возможна ограниченная оценка </w:t>
      </w:r>
      <w:proofErr w:type="spellStart"/>
      <w:r w:rsidRPr="000B5524">
        <w:rPr>
          <w:rFonts w:ascii="Times New Roman" w:eastAsia="Times New Roman" w:hAnsi="Times New Roman" w:cs="Times New Roman"/>
          <w:sz w:val="28"/>
          <w:szCs w:val="28"/>
        </w:rPr>
        <w:t>сформированности</w:t>
      </w:r>
      <w:proofErr w:type="spellEnd"/>
      <w:r w:rsidRPr="000B5524">
        <w:rPr>
          <w:rFonts w:ascii="Times New Roman" w:eastAsia="Times New Roman" w:hAnsi="Times New Roman" w:cs="Times New Roman"/>
          <w:sz w:val="28"/>
          <w:szCs w:val="28"/>
        </w:rPr>
        <w:t xml:space="preserve"> отдельных личностных результатов, проявляющихся </w:t>
      </w:r>
      <w:proofErr w:type="gramStart"/>
      <w:r w:rsidRPr="000B5524">
        <w:rPr>
          <w:rFonts w:ascii="Times New Roman" w:eastAsia="Times New Roman" w:hAnsi="Times New Roman" w:cs="Times New Roman"/>
          <w:sz w:val="28"/>
          <w:szCs w:val="28"/>
        </w:rPr>
        <w:t>в</w:t>
      </w:r>
      <w:proofErr w:type="gramEnd"/>
      <w:r w:rsidRPr="000B5524">
        <w:rPr>
          <w:rFonts w:ascii="Times New Roman" w:eastAsia="Times New Roman" w:hAnsi="Times New Roman" w:cs="Times New Roman"/>
          <w:sz w:val="28"/>
          <w:szCs w:val="28"/>
        </w:rPr>
        <w:t>:</w:t>
      </w:r>
    </w:p>
    <w:p w:rsidR="000B5524" w:rsidRPr="000B5524" w:rsidRDefault="000B5524" w:rsidP="000B5524">
      <w:pPr>
        <w:rPr>
          <w:rFonts w:ascii="Times New Roman" w:eastAsia="Times New Roman" w:hAnsi="Times New Roman" w:cs="Times New Roman"/>
          <w:sz w:val="28"/>
          <w:szCs w:val="28"/>
        </w:rPr>
      </w:pPr>
      <w:proofErr w:type="gramStart"/>
      <w:r w:rsidRPr="000B5524">
        <w:rPr>
          <w:rFonts w:ascii="Times New Roman" w:eastAsia="Times New Roman" w:hAnsi="Times New Roman" w:cs="Times New Roman"/>
          <w:sz w:val="28"/>
          <w:szCs w:val="28"/>
        </w:rPr>
        <w:t>соблюдении</w:t>
      </w:r>
      <w:proofErr w:type="gramEnd"/>
      <w:r w:rsidRPr="000B5524">
        <w:rPr>
          <w:rFonts w:ascii="Times New Roman" w:eastAsia="Times New Roman" w:hAnsi="Times New Roman" w:cs="Times New Roman"/>
          <w:sz w:val="28"/>
          <w:szCs w:val="28"/>
        </w:rPr>
        <w:t xml:space="preserve"> норм и правил поведения, принятых в общеобразовательном учреждении;</w:t>
      </w:r>
    </w:p>
    <w:p w:rsidR="000B5524" w:rsidRPr="000B5524" w:rsidRDefault="000B5524" w:rsidP="000B5524">
      <w:pPr>
        <w:rPr>
          <w:rFonts w:ascii="Times New Roman" w:eastAsia="Times New Roman" w:hAnsi="Times New Roman" w:cs="Times New Roman"/>
          <w:sz w:val="28"/>
          <w:szCs w:val="28"/>
        </w:rPr>
      </w:pPr>
      <w:proofErr w:type="gramStart"/>
      <w:r w:rsidRPr="000B5524">
        <w:rPr>
          <w:rFonts w:ascii="Times New Roman" w:eastAsia="Times New Roman" w:hAnsi="Times New Roman" w:cs="Times New Roman"/>
          <w:sz w:val="28"/>
          <w:szCs w:val="28"/>
        </w:rPr>
        <w:lastRenderedPageBreak/>
        <w:t>участии</w:t>
      </w:r>
      <w:proofErr w:type="gramEnd"/>
      <w:r w:rsidRPr="000B5524">
        <w:rPr>
          <w:rFonts w:ascii="Times New Roman" w:eastAsia="Times New Roman" w:hAnsi="Times New Roman" w:cs="Times New Roman"/>
          <w:sz w:val="28"/>
          <w:szCs w:val="28"/>
        </w:rPr>
        <w:t xml:space="preserve"> в общественной жизни общеобразовательного учреждения и ближайшего социального окружения, общественно-полезной деятельности;</w:t>
      </w:r>
    </w:p>
    <w:p w:rsidR="000B5524" w:rsidRPr="000B5524" w:rsidRDefault="000B5524" w:rsidP="000B5524">
      <w:pPr>
        <w:rPr>
          <w:rFonts w:ascii="Times New Roman" w:eastAsia="Times New Roman" w:hAnsi="Times New Roman" w:cs="Times New Roman"/>
          <w:sz w:val="28"/>
          <w:szCs w:val="28"/>
        </w:rPr>
      </w:pPr>
      <w:proofErr w:type="gramStart"/>
      <w:r w:rsidRPr="000B5524">
        <w:rPr>
          <w:rFonts w:ascii="Times New Roman" w:eastAsia="Times New Roman" w:hAnsi="Times New Roman" w:cs="Times New Roman"/>
          <w:sz w:val="28"/>
          <w:szCs w:val="28"/>
        </w:rPr>
        <w:t>прилежании</w:t>
      </w:r>
      <w:proofErr w:type="gramEnd"/>
      <w:r w:rsidRPr="000B5524">
        <w:rPr>
          <w:rFonts w:ascii="Times New Roman" w:eastAsia="Times New Roman" w:hAnsi="Times New Roman" w:cs="Times New Roman"/>
          <w:sz w:val="28"/>
          <w:szCs w:val="28"/>
        </w:rPr>
        <w:t xml:space="preserve"> и ответственности за результаты обучения;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ценностно-смысловых </w:t>
      </w:r>
      <w:proofErr w:type="gramStart"/>
      <w:r w:rsidRPr="000B5524">
        <w:rPr>
          <w:rFonts w:ascii="Times New Roman" w:eastAsia="Times New Roman" w:hAnsi="Times New Roman" w:cs="Times New Roman"/>
          <w:sz w:val="28"/>
          <w:szCs w:val="28"/>
        </w:rPr>
        <w:t>установках</w:t>
      </w:r>
      <w:proofErr w:type="gramEnd"/>
      <w:r w:rsidRPr="000B5524">
        <w:rPr>
          <w:rFonts w:ascii="Times New Roman" w:eastAsia="Times New Roman" w:hAnsi="Times New Roman" w:cs="Times New Roman"/>
          <w:sz w:val="28"/>
          <w:szCs w:val="28"/>
        </w:rPr>
        <w:t xml:space="preserve"> учащихся, формируемых средствами различных предметов в рамках системы общего образования.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9.5.5. Данные о достижении этих результатов могут являться составляющими системы внутреннего мониторинга образовательных достижений учащихся,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w:t>
      </w:r>
    </w:p>
    <w:p w:rsidR="00CF611C"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9.6. </w:t>
      </w:r>
      <w:r w:rsidRPr="000B5524">
        <w:rPr>
          <w:rFonts w:ascii="Times New Roman" w:eastAsia="Times New Roman" w:hAnsi="Times New Roman" w:cs="Times New Roman"/>
          <w:b/>
          <w:bCs/>
          <w:i/>
          <w:iCs/>
          <w:sz w:val="28"/>
          <w:szCs w:val="28"/>
        </w:rPr>
        <w:t xml:space="preserve">Особенности оценки </w:t>
      </w:r>
      <w:proofErr w:type="spellStart"/>
      <w:r w:rsidRPr="000B5524">
        <w:rPr>
          <w:rFonts w:ascii="Times New Roman" w:eastAsia="Times New Roman" w:hAnsi="Times New Roman" w:cs="Times New Roman"/>
          <w:b/>
          <w:bCs/>
          <w:i/>
          <w:iCs/>
          <w:sz w:val="28"/>
          <w:szCs w:val="28"/>
        </w:rPr>
        <w:t>метапредметных</w:t>
      </w:r>
      <w:proofErr w:type="spellEnd"/>
      <w:r w:rsidRPr="000B5524">
        <w:rPr>
          <w:rFonts w:ascii="Times New Roman" w:eastAsia="Times New Roman" w:hAnsi="Times New Roman" w:cs="Times New Roman"/>
          <w:b/>
          <w:bCs/>
          <w:i/>
          <w:iCs/>
          <w:sz w:val="28"/>
          <w:szCs w:val="28"/>
        </w:rPr>
        <w:t xml:space="preserve"> результатов</w:t>
      </w:r>
      <w:r w:rsidRPr="000B5524">
        <w:rPr>
          <w:rFonts w:ascii="Times New Roman" w:eastAsia="Times New Roman" w:hAnsi="Times New Roman" w:cs="Times New Roman"/>
          <w:sz w:val="28"/>
          <w:szCs w:val="28"/>
        </w:rPr>
        <w:t>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9.6.1. Оценка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9.6.2. Формирование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обеспечивается за счёт основных компонентов образовательного процесса — учебных предметов. 9.6.3. </w:t>
      </w:r>
      <w:r w:rsidRPr="000B5524">
        <w:rPr>
          <w:rFonts w:ascii="Times New Roman" w:eastAsia="Times New Roman" w:hAnsi="Times New Roman" w:cs="Times New Roman"/>
          <w:sz w:val="28"/>
          <w:szCs w:val="28"/>
        </w:rPr>
        <w:t xml:space="preserve">Основным объектом оценки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является</w:t>
      </w:r>
      <w:ins w:id="3" w:author="Unknown">
        <w:r w:rsidRPr="000B5524">
          <w:rPr>
            <w:rFonts w:ascii="Times New Roman" w:eastAsia="Times New Roman" w:hAnsi="Times New Roman" w:cs="Times New Roman"/>
            <w:sz w:val="28"/>
            <w:szCs w:val="28"/>
          </w:rPr>
          <w:t>:</w:t>
        </w:r>
      </w:ins>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способность и готовность к освоению систематических знаний, их самостоятельному пополнению, переносу и интеграции;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способность к сотрудничеству и коммуникации;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способность к решению личностно и социально значимых проблем и воплощению найденных решений в практику;</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способность и готовность к использованию ИКТ в целях обучения и развития;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способность к самоорганизации, </w:t>
      </w:r>
      <w:proofErr w:type="spellStart"/>
      <w:r w:rsidRPr="000B5524">
        <w:rPr>
          <w:rFonts w:ascii="Times New Roman" w:eastAsia="Times New Roman" w:hAnsi="Times New Roman" w:cs="Times New Roman"/>
          <w:sz w:val="28"/>
          <w:szCs w:val="28"/>
        </w:rPr>
        <w:t>саморегуляции</w:t>
      </w:r>
      <w:proofErr w:type="spellEnd"/>
      <w:r w:rsidRPr="000B5524">
        <w:rPr>
          <w:rFonts w:ascii="Times New Roman" w:eastAsia="Times New Roman" w:hAnsi="Times New Roman" w:cs="Times New Roman"/>
          <w:sz w:val="28"/>
          <w:szCs w:val="28"/>
        </w:rPr>
        <w:t xml:space="preserve"> и рефлексии.</w:t>
      </w:r>
    </w:p>
    <w:p w:rsidR="00CF611C"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9.6.4. Оценка достижения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может проводиться в ходе различных процедур. Основной процедурой итоговой оценки достижения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является </w:t>
      </w:r>
      <w:r w:rsidRPr="000B5524">
        <w:rPr>
          <w:rFonts w:ascii="Times New Roman" w:eastAsia="Times New Roman" w:hAnsi="Times New Roman" w:cs="Times New Roman"/>
          <w:i/>
          <w:iCs/>
          <w:sz w:val="28"/>
          <w:szCs w:val="28"/>
        </w:rPr>
        <w:t xml:space="preserve">защита итогового </w:t>
      </w:r>
      <w:proofErr w:type="gramStart"/>
      <w:r w:rsidRPr="000B5524">
        <w:rPr>
          <w:rFonts w:ascii="Times New Roman" w:eastAsia="Times New Roman" w:hAnsi="Times New Roman" w:cs="Times New Roman"/>
          <w:i/>
          <w:iCs/>
          <w:sz w:val="28"/>
          <w:szCs w:val="28"/>
        </w:rPr>
        <w:t>индивидуального проекта</w:t>
      </w:r>
      <w:proofErr w:type="gramEnd"/>
      <w:r w:rsidRPr="000B5524">
        <w:rPr>
          <w:rFonts w:ascii="Times New Roman" w:eastAsia="Times New Roman" w:hAnsi="Times New Roman" w:cs="Times New Roman"/>
          <w:sz w:val="28"/>
          <w:szCs w:val="28"/>
        </w:rPr>
        <w:t xml:space="preserve">.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9.6.5. Дополнительным источником данных о достижении отдельных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могут служить результаты выполнения проверочных работ (как правило, тематических) по всем предметам.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9.6.6.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0B5524">
        <w:rPr>
          <w:rFonts w:ascii="Times New Roman" w:eastAsia="Times New Roman" w:hAnsi="Times New Roman" w:cs="Times New Roman"/>
          <w:sz w:val="28"/>
          <w:szCs w:val="28"/>
        </w:rPr>
        <w:t>сформированности</w:t>
      </w:r>
      <w:proofErr w:type="spellEnd"/>
      <w:r w:rsidRPr="000B5524">
        <w:rPr>
          <w:rFonts w:ascii="Times New Roman" w:eastAsia="Times New Roman" w:hAnsi="Times New Roman" w:cs="Times New Roman"/>
          <w:sz w:val="28"/>
          <w:szCs w:val="28"/>
        </w:rPr>
        <w:t xml:space="preserve"> навыков сотрудничества или самоорганизации. Оценка достижения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ведётся также в рамках системы промежуточной аттестации.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9.6.7. Для оценки динамики формирования и уровня </w:t>
      </w:r>
      <w:proofErr w:type="spellStart"/>
      <w:r w:rsidRPr="000B5524">
        <w:rPr>
          <w:rFonts w:ascii="Times New Roman" w:eastAsia="Times New Roman" w:hAnsi="Times New Roman" w:cs="Times New Roman"/>
          <w:sz w:val="28"/>
          <w:szCs w:val="28"/>
        </w:rPr>
        <w:t>сформированности</w:t>
      </w:r>
      <w:proofErr w:type="spellEnd"/>
      <w:r w:rsidRPr="000B5524">
        <w:rPr>
          <w:rFonts w:ascii="Times New Roman" w:eastAsia="Times New Roman" w:hAnsi="Times New Roman" w:cs="Times New Roman"/>
          <w:sz w:val="28"/>
          <w:szCs w:val="28"/>
        </w:rPr>
        <w:t xml:space="preserve">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результатов в системе </w:t>
      </w:r>
      <w:proofErr w:type="spellStart"/>
      <w:r w:rsidRPr="000B5524">
        <w:rPr>
          <w:rFonts w:ascii="Times New Roman" w:eastAsia="Times New Roman" w:hAnsi="Times New Roman" w:cs="Times New Roman"/>
          <w:sz w:val="28"/>
          <w:szCs w:val="28"/>
        </w:rPr>
        <w:t>внутришкольного</w:t>
      </w:r>
      <w:proofErr w:type="spellEnd"/>
      <w:r w:rsidRPr="000B5524">
        <w:rPr>
          <w:rFonts w:ascii="Times New Roman" w:eastAsia="Times New Roman" w:hAnsi="Times New Roman" w:cs="Times New Roman"/>
          <w:sz w:val="28"/>
          <w:szCs w:val="28"/>
        </w:rPr>
        <w:t xml:space="preserve"> мониторинга образовательных достижений все вышеперечисленные данные (способность к сотрудничеству и коммуникации, решению проблем и др.) анализируются в соответствии со следующими документами: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программой формирования планируемых результатов освоения междисциплинарных программ;</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системой промежуточной аттестации (</w:t>
      </w:r>
      <w:proofErr w:type="spellStart"/>
      <w:r w:rsidRPr="000B5524">
        <w:rPr>
          <w:rFonts w:ascii="Times New Roman" w:eastAsia="Times New Roman" w:hAnsi="Times New Roman" w:cs="Times New Roman"/>
          <w:sz w:val="28"/>
          <w:szCs w:val="28"/>
        </w:rPr>
        <w:t>внутришкольным</w:t>
      </w:r>
      <w:proofErr w:type="spellEnd"/>
      <w:r w:rsidRPr="000B5524">
        <w:rPr>
          <w:rFonts w:ascii="Times New Roman" w:eastAsia="Times New Roman" w:hAnsi="Times New Roman" w:cs="Times New Roman"/>
          <w:sz w:val="28"/>
          <w:szCs w:val="28"/>
        </w:rPr>
        <w:t xml:space="preserve"> мониторингом образовательных достижений) учащихся в рамках урочной и внеурочной деятельности;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системой итоговой оценки по предметам, не выносимым на государственную (итоговую) аттестацию учащихся;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0B5524">
        <w:rPr>
          <w:rFonts w:ascii="Times New Roman" w:eastAsia="Times New Roman" w:hAnsi="Times New Roman" w:cs="Times New Roman"/>
          <w:sz w:val="28"/>
          <w:szCs w:val="28"/>
        </w:rPr>
        <w:t>внутришкольного</w:t>
      </w:r>
      <w:proofErr w:type="spellEnd"/>
      <w:r w:rsidRPr="000B5524">
        <w:rPr>
          <w:rFonts w:ascii="Times New Roman" w:eastAsia="Times New Roman" w:hAnsi="Times New Roman" w:cs="Times New Roman"/>
          <w:sz w:val="28"/>
          <w:szCs w:val="28"/>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9.6.8. </w:t>
      </w:r>
      <w:r w:rsidRPr="000B5524">
        <w:rPr>
          <w:rFonts w:ascii="Times New Roman" w:eastAsia="Times New Roman" w:hAnsi="Times New Roman" w:cs="Times New Roman"/>
          <w:sz w:val="28"/>
          <w:szCs w:val="28"/>
        </w:rPr>
        <w:t xml:space="preserve">При этом обязательными составляющими системы </w:t>
      </w:r>
      <w:proofErr w:type="spellStart"/>
      <w:r w:rsidRPr="000B5524">
        <w:rPr>
          <w:rFonts w:ascii="Times New Roman" w:eastAsia="Times New Roman" w:hAnsi="Times New Roman" w:cs="Times New Roman"/>
          <w:sz w:val="28"/>
          <w:szCs w:val="28"/>
        </w:rPr>
        <w:t>внутришкольного</w:t>
      </w:r>
      <w:proofErr w:type="spellEnd"/>
      <w:r w:rsidRPr="000B5524">
        <w:rPr>
          <w:rFonts w:ascii="Times New Roman" w:eastAsia="Times New Roman" w:hAnsi="Times New Roman" w:cs="Times New Roman"/>
          <w:sz w:val="28"/>
          <w:szCs w:val="28"/>
        </w:rPr>
        <w:t xml:space="preserve"> мониторинга образовательных достижений являются материалы:</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стартовой диагностики;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текущего выполнения учебных исследований и учебных проектов;</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промежуточных и итоговых комплексных работ на </w:t>
      </w:r>
      <w:proofErr w:type="spellStart"/>
      <w:r w:rsidRPr="000B5524">
        <w:rPr>
          <w:rFonts w:ascii="Times New Roman" w:eastAsia="Times New Roman" w:hAnsi="Times New Roman" w:cs="Times New Roman"/>
          <w:sz w:val="28"/>
          <w:szCs w:val="28"/>
        </w:rPr>
        <w:t>межпредметной</w:t>
      </w:r>
      <w:proofErr w:type="spellEnd"/>
      <w:r w:rsidRPr="000B5524">
        <w:rPr>
          <w:rFonts w:ascii="Times New Roman" w:eastAsia="Times New Roman" w:hAnsi="Times New Roman" w:cs="Times New Roman"/>
          <w:sz w:val="28"/>
          <w:szCs w:val="28"/>
        </w:rPr>
        <w:t xml:space="preserve"> основе, направленных на оценку </w:t>
      </w:r>
      <w:proofErr w:type="spellStart"/>
      <w:r w:rsidRPr="000B5524">
        <w:rPr>
          <w:rFonts w:ascii="Times New Roman" w:eastAsia="Times New Roman" w:hAnsi="Times New Roman" w:cs="Times New Roman"/>
          <w:sz w:val="28"/>
          <w:szCs w:val="28"/>
        </w:rPr>
        <w:t>сформированности</w:t>
      </w:r>
      <w:proofErr w:type="spellEnd"/>
      <w:r w:rsidRPr="000B5524">
        <w:rPr>
          <w:rFonts w:ascii="Times New Roman" w:eastAsia="Times New Roman" w:hAnsi="Times New Roman" w:cs="Times New Roman"/>
          <w:sz w:val="28"/>
          <w:szCs w:val="28"/>
        </w:rPr>
        <w:t xml:space="preserve"> познавательных, регулятивных и коммуникативных действий при решении учебно-познавательных и </w:t>
      </w:r>
      <w:proofErr w:type="spellStart"/>
      <w:r w:rsidRPr="000B5524">
        <w:rPr>
          <w:rFonts w:ascii="Times New Roman" w:eastAsia="Times New Roman" w:hAnsi="Times New Roman" w:cs="Times New Roman"/>
          <w:sz w:val="28"/>
          <w:szCs w:val="28"/>
        </w:rPr>
        <w:t>учебнопрактических</w:t>
      </w:r>
      <w:proofErr w:type="spellEnd"/>
      <w:r w:rsidRPr="000B5524">
        <w:rPr>
          <w:rFonts w:ascii="Times New Roman" w:eastAsia="Times New Roman" w:hAnsi="Times New Roman" w:cs="Times New Roman"/>
          <w:sz w:val="28"/>
          <w:szCs w:val="28"/>
        </w:rPr>
        <w:t xml:space="preserve"> задач, основанных на работе с текстом;</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способности к самоорганизации, </w:t>
      </w:r>
      <w:proofErr w:type="spellStart"/>
      <w:r w:rsidRPr="000B5524">
        <w:rPr>
          <w:rFonts w:ascii="Times New Roman" w:eastAsia="Times New Roman" w:hAnsi="Times New Roman" w:cs="Times New Roman"/>
          <w:sz w:val="28"/>
          <w:szCs w:val="28"/>
        </w:rPr>
        <w:t>саморегуляции</w:t>
      </w:r>
      <w:proofErr w:type="spellEnd"/>
      <w:r w:rsidRPr="000B5524">
        <w:rPr>
          <w:rFonts w:ascii="Times New Roman" w:eastAsia="Times New Roman" w:hAnsi="Times New Roman" w:cs="Times New Roman"/>
          <w:sz w:val="28"/>
          <w:szCs w:val="28"/>
        </w:rPr>
        <w:t xml:space="preserve"> и рефлексии;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защиты итогового </w:t>
      </w:r>
      <w:proofErr w:type="gramStart"/>
      <w:r w:rsidRPr="000B5524">
        <w:rPr>
          <w:rFonts w:ascii="Times New Roman" w:eastAsia="Times New Roman" w:hAnsi="Times New Roman" w:cs="Times New Roman"/>
          <w:sz w:val="28"/>
          <w:szCs w:val="28"/>
        </w:rPr>
        <w:t>индивидуального проекта</w:t>
      </w:r>
      <w:proofErr w:type="gramEnd"/>
      <w:r w:rsidRPr="000B5524">
        <w:rPr>
          <w:rFonts w:ascii="Times New Roman" w:eastAsia="Times New Roman" w:hAnsi="Times New Roman" w:cs="Times New Roman"/>
          <w:sz w:val="28"/>
          <w:szCs w:val="28"/>
        </w:rPr>
        <w:t>.</w:t>
      </w:r>
    </w:p>
    <w:p w:rsidR="00CF611C"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9.7. </w:t>
      </w:r>
      <w:r w:rsidRPr="000B5524">
        <w:rPr>
          <w:rFonts w:ascii="Times New Roman" w:eastAsia="Times New Roman" w:hAnsi="Times New Roman" w:cs="Times New Roman"/>
          <w:b/>
          <w:bCs/>
          <w:i/>
          <w:iCs/>
          <w:sz w:val="28"/>
          <w:szCs w:val="28"/>
        </w:rPr>
        <w:t>Особенности оценки предметных результатов</w:t>
      </w:r>
      <w:r w:rsidRPr="000B5524">
        <w:rPr>
          <w:rFonts w:ascii="Times New Roman" w:eastAsia="Times New Roman" w:hAnsi="Times New Roman" w:cs="Times New Roman"/>
          <w:sz w:val="28"/>
          <w:szCs w:val="28"/>
        </w:rPr>
        <w:t>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9.7.1. </w:t>
      </w:r>
      <w:r w:rsidRPr="000B5524">
        <w:rPr>
          <w:rFonts w:ascii="Times New Roman" w:eastAsia="Times New Roman" w:hAnsi="Times New Roman" w:cs="Times New Roman"/>
          <w:i/>
          <w:iCs/>
          <w:sz w:val="28"/>
          <w:szCs w:val="28"/>
        </w:rPr>
        <w:t>Оценка предметных результатов</w:t>
      </w:r>
      <w:r w:rsidRPr="000B5524">
        <w:rPr>
          <w:rFonts w:ascii="Times New Roman" w:eastAsia="Times New Roman" w:hAnsi="Times New Roman" w:cs="Times New Roman"/>
          <w:sz w:val="28"/>
          <w:szCs w:val="28"/>
        </w:rPr>
        <w:t xml:space="preserve"> представляет собой оценку достижения обучающимся планируемых результатов по отдельным предметам.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9.7.2. Формирование этих результатов обеспечивается за счёт основных компонентов образовательного процесса — учебных предметов. 9.7.3. </w:t>
      </w:r>
      <w:r w:rsidRPr="000B5524">
        <w:rPr>
          <w:rFonts w:ascii="Times New Roman" w:eastAsia="Times New Roman" w:hAnsi="Times New Roman" w:cs="Times New Roman"/>
          <w:i/>
          <w:iCs/>
          <w:sz w:val="28"/>
          <w:szCs w:val="28"/>
        </w:rPr>
        <w:t>Основным объектом оценки предметных результатов</w:t>
      </w:r>
      <w:r w:rsidRPr="000B5524">
        <w:rPr>
          <w:rFonts w:ascii="Times New Roman" w:eastAsia="Times New Roman" w:hAnsi="Times New Roman" w:cs="Times New Roman"/>
          <w:sz w:val="28"/>
          <w:szCs w:val="28"/>
        </w:rPr>
        <w:t xml:space="preserve"> в соответствии с требованиями ФГОС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0B5524">
        <w:rPr>
          <w:rFonts w:ascii="Times New Roman" w:eastAsia="Times New Roman" w:hAnsi="Times New Roman" w:cs="Times New Roman"/>
          <w:sz w:val="28"/>
          <w:szCs w:val="28"/>
        </w:rPr>
        <w:t>метапредметных</w:t>
      </w:r>
      <w:proofErr w:type="spellEnd"/>
      <w:r w:rsidRPr="000B5524">
        <w:rPr>
          <w:rFonts w:ascii="Times New Roman" w:eastAsia="Times New Roman" w:hAnsi="Times New Roman" w:cs="Times New Roman"/>
          <w:sz w:val="28"/>
          <w:szCs w:val="28"/>
        </w:rPr>
        <w:t xml:space="preserve"> (познавательных, регулятивных, коммуникативных) действий.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9.7.4. Система оценки предметных результатов освоения учебных программ с учётом уровневого подхода, принятого в ФГОС, предполагает выделение базового уровня достижений как точки отсчёта при построении всей системы оценки и организации индивидуальной работы с детьми.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9.7.5. Реальные достижения учащихся могут соответствовать базовому уровню, а могут отличаться от него как в сторону превышения, так и в сторону </w:t>
      </w:r>
      <w:proofErr w:type="spellStart"/>
      <w:r w:rsidRPr="000B5524">
        <w:rPr>
          <w:rFonts w:ascii="Times New Roman" w:eastAsia="Times New Roman" w:hAnsi="Times New Roman" w:cs="Times New Roman"/>
          <w:sz w:val="28"/>
          <w:szCs w:val="28"/>
        </w:rPr>
        <w:t>недостижения</w:t>
      </w:r>
      <w:proofErr w:type="spellEnd"/>
      <w:r w:rsidRPr="000B5524">
        <w:rPr>
          <w:rFonts w:ascii="Times New Roman" w:eastAsia="Times New Roman" w:hAnsi="Times New Roman" w:cs="Times New Roman"/>
          <w:sz w:val="28"/>
          <w:szCs w:val="28"/>
        </w:rPr>
        <w:t xml:space="preserve">.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9.7.6. </w:t>
      </w:r>
      <w:r w:rsidRPr="000B5524">
        <w:rPr>
          <w:rFonts w:ascii="Times New Roman" w:eastAsia="Times New Roman" w:hAnsi="Times New Roman" w:cs="Times New Roman"/>
          <w:sz w:val="28"/>
          <w:szCs w:val="28"/>
        </w:rPr>
        <w:t>Для описания достижений обучающихся устанавливаются следующие уровни: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9.7.6.1. </w:t>
      </w:r>
      <w:r w:rsidRPr="000B5524">
        <w:rPr>
          <w:rFonts w:ascii="Times New Roman" w:eastAsia="Times New Roman" w:hAnsi="Times New Roman" w:cs="Times New Roman"/>
          <w:b/>
          <w:bCs/>
          <w:i/>
          <w:iCs/>
          <w:sz w:val="28"/>
          <w:szCs w:val="28"/>
        </w:rPr>
        <w:t>Базовый уровень достижений</w:t>
      </w:r>
      <w:r w:rsidRPr="000B5524">
        <w:rPr>
          <w:rFonts w:ascii="Times New Roman" w:eastAsia="Times New Roman" w:hAnsi="Times New Roman" w:cs="Times New Roman"/>
          <w:sz w:val="28"/>
          <w:szCs w:val="28"/>
        </w:rPr>
        <w:t xml:space="preserve"> - уровень, который демонстрирует освоение учебных действий с опорной системой знаний в рамках диапазона </w:t>
      </w:r>
      <w:r w:rsidRPr="000B5524">
        <w:rPr>
          <w:rFonts w:ascii="Times New Roman" w:eastAsia="Times New Roman" w:hAnsi="Times New Roman" w:cs="Times New Roman"/>
          <w:sz w:val="28"/>
          <w:szCs w:val="28"/>
        </w:rPr>
        <w:lastRenderedPageBreak/>
        <w:t xml:space="preserve">(круга)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9.7.6.2. </w:t>
      </w:r>
      <w:r w:rsidRPr="000B5524">
        <w:rPr>
          <w:rFonts w:ascii="Times New Roman" w:eastAsia="Times New Roman" w:hAnsi="Times New Roman" w:cs="Times New Roman"/>
          <w:sz w:val="28"/>
          <w:szCs w:val="28"/>
        </w:rPr>
        <w:t xml:space="preserve">Целесообразно выделить следующие два уровня, превышающие </w:t>
      </w:r>
      <w:proofErr w:type="gramStart"/>
      <w:r w:rsidRPr="000B5524">
        <w:rPr>
          <w:rFonts w:ascii="Times New Roman" w:eastAsia="Times New Roman" w:hAnsi="Times New Roman" w:cs="Times New Roman"/>
          <w:sz w:val="28"/>
          <w:szCs w:val="28"/>
        </w:rPr>
        <w:t>базовый</w:t>
      </w:r>
      <w:proofErr w:type="gramEnd"/>
      <w:r w:rsidRPr="000B5524">
        <w:rPr>
          <w:rFonts w:ascii="Times New Roman" w:eastAsia="Times New Roman" w:hAnsi="Times New Roman" w:cs="Times New Roman"/>
          <w:sz w:val="28"/>
          <w:szCs w:val="28"/>
        </w:rPr>
        <w:t>:</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b/>
          <w:bCs/>
          <w:i/>
          <w:iCs/>
          <w:sz w:val="28"/>
          <w:szCs w:val="28"/>
        </w:rPr>
        <w:t>повышенный уровень</w:t>
      </w:r>
      <w:r w:rsidRPr="000B5524">
        <w:rPr>
          <w:rFonts w:ascii="Times New Roman" w:eastAsia="Times New Roman" w:hAnsi="Times New Roman" w:cs="Times New Roman"/>
          <w:sz w:val="28"/>
          <w:szCs w:val="28"/>
        </w:rPr>
        <w:t> достижения планируемых результатов, оценка «хорошо» (отметка «4»);</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b/>
          <w:bCs/>
          <w:i/>
          <w:iCs/>
          <w:sz w:val="28"/>
          <w:szCs w:val="28"/>
        </w:rPr>
        <w:t>высокий уровень</w:t>
      </w:r>
      <w:r w:rsidRPr="000B5524">
        <w:rPr>
          <w:rFonts w:ascii="Times New Roman" w:eastAsia="Times New Roman" w:hAnsi="Times New Roman" w:cs="Times New Roman"/>
          <w:sz w:val="28"/>
          <w:szCs w:val="28"/>
        </w:rPr>
        <w:t> достижения планируемых результатов, оценка «отлично» (отметка «5»).</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9.7.6.3.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0B5524">
        <w:rPr>
          <w:rFonts w:ascii="Times New Roman" w:eastAsia="Times New Roman" w:hAnsi="Times New Roman" w:cs="Times New Roman"/>
          <w:sz w:val="28"/>
          <w:szCs w:val="28"/>
        </w:rPr>
        <w:t>сформированностью</w:t>
      </w:r>
      <w:proofErr w:type="spellEnd"/>
      <w:r w:rsidRPr="000B5524">
        <w:rPr>
          <w:rFonts w:ascii="Times New Roman" w:eastAsia="Times New Roman" w:hAnsi="Times New Roman" w:cs="Times New Roman"/>
          <w:sz w:val="28"/>
          <w:szCs w:val="28"/>
        </w:rPr>
        <w:t xml:space="preserve"> интересов к данной предметной области. 9.7.6.4. Индивидуальные траектории обучения учащихся,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9.7.6.5. </w:t>
      </w:r>
      <w:r w:rsidRPr="000B5524">
        <w:rPr>
          <w:rFonts w:ascii="Times New Roman" w:eastAsia="Times New Roman" w:hAnsi="Times New Roman" w:cs="Times New Roman"/>
          <w:sz w:val="28"/>
          <w:szCs w:val="28"/>
        </w:rPr>
        <w:t>Для описания подготовки обучающихся, уровень достижений которых ниже базового, целесообразно выделить также два уровня:</w:t>
      </w:r>
    </w:p>
    <w:p w:rsidR="000B5524" w:rsidRPr="000B5524" w:rsidRDefault="000B5524" w:rsidP="000B5524">
      <w:pPr>
        <w:rPr>
          <w:rFonts w:ascii="Times New Roman" w:eastAsia="Times New Roman" w:hAnsi="Times New Roman" w:cs="Times New Roman"/>
          <w:sz w:val="28"/>
          <w:szCs w:val="28"/>
        </w:rPr>
      </w:pPr>
      <w:proofErr w:type="gramStart"/>
      <w:r w:rsidRPr="000B5524">
        <w:rPr>
          <w:rFonts w:ascii="Times New Roman" w:eastAsia="Times New Roman" w:hAnsi="Times New Roman" w:cs="Times New Roman"/>
          <w:sz w:val="28"/>
          <w:szCs w:val="28"/>
        </w:rPr>
        <w:t>пониженный уровень достижений, оценка «неудовлетворительно» (отметка «2»);</w:t>
      </w:r>
      <w:proofErr w:type="gramEnd"/>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низкий уровень достижений, оценка «плохо» (отметка «1»).</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9.7.6.6. </w:t>
      </w:r>
      <w:proofErr w:type="spellStart"/>
      <w:r w:rsidRPr="000B5524">
        <w:rPr>
          <w:rFonts w:ascii="Times New Roman" w:eastAsia="Times New Roman" w:hAnsi="Times New Roman" w:cs="Times New Roman"/>
          <w:sz w:val="28"/>
          <w:szCs w:val="28"/>
        </w:rPr>
        <w:t>Недостижение</w:t>
      </w:r>
      <w:proofErr w:type="spellEnd"/>
      <w:r w:rsidRPr="000B5524">
        <w:rPr>
          <w:rFonts w:ascii="Times New Roman" w:eastAsia="Times New Roman" w:hAnsi="Times New Roman" w:cs="Times New Roman"/>
          <w:sz w:val="28"/>
          <w:szCs w:val="28"/>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9.7.7. Описанный выше подход целесообразно применять в ходе различных процедур оценивания: текущего, промежуточного и итогового.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9.7.8. Для формирования норм оценки в соответствии с выделенными уровнями необходимо описать достижения учащегося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w:t>
      </w:r>
      <w:r w:rsidRPr="000B5524">
        <w:rPr>
          <w:rFonts w:ascii="Times New Roman" w:eastAsia="Times New Roman" w:hAnsi="Times New Roman" w:cs="Times New Roman"/>
          <w:sz w:val="28"/>
          <w:szCs w:val="28"/>
        </w:rPr>
        <w:lastRenderedPageBreak/>
        <w:t xml:space="preserve">которые сделал ученик, а на учебных достижениях, которые обеспечивают продвижение вперёд в освоении содержания образования.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9.7.9. Для оценки динамики формирования предметных результатов в системе </w:t>
      </w:r>
      <w:proofErr w:type="spellStart"/>
      <w:r w:rsidRPr="000B5524">
        <w:rPr>
          <w:rFonts w:ascii="Times New Roman" w:eastAsia="Times New Roman" w:hAnsi="Times New Roman" w:cs="Times New Roman"/>
          <w:sz w:val="28"/>
          <w:szCs w:val="28"/>
        </w:rPr>
        <w:t>внутришкольного</w:t>
      </w:r>
      <w:proofErr w:type="spellEnd"/>
      <w:r w:rsidRPr="000B5524">
        <w:rPr>
          <w:rFonts w:ascii="Times New Roman" w:eastAsia="Times New Roman" w:hAnsi="Times New Roman" w:cs="Times New Roman"/>
          <w:sz w:val="28"/>
          <w:szCs w:val="28"/>
        </w:rPr>
        <w:t xml:space="preserve"> мониторинга образовательных достижений целесообразно фиксировать и анализировать данные о </w:t>
      </w:r>
      <w:proofErr w:type="spellStart"/>
      <w:r w:rsidRPr="000B5524">
        <w:rPr>
          <w:rFonts w:ascii="Times New Roman" w:eastAsia="Times New Roman" w:hAnsi="Times New Roman" w:cs="Times New Roman"/>
          <w:sz w:val="28"/>
          <w:szCs w:val="28"/>
        </w:rPr>
        <w:t>сформированности</w:t>
      </w:r>
      <w:proofErr w:type="spellEnd"/>
      <w:r w:rsidRPr="000B5524">
        <w:rPr>
          <w:rFonts w:ascii="Times New Roman" w:eastAsia="Times New Roman" w:hAnsi="Times New Roman" w:cs="Times New Roman"/>
          <w:sz w:val="28"/>
          <w:szCs w:val="28"/>
        </w:rPr>
        <w:t xml:space="preserve"> умений и навыков, способствующих освоению систематических знаний, в том числе:</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выявлению и анализу существенных и устойчивых связей и отношений между объектами и процессами.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9.7.10. </w:t>
      </w:r>
      <w:r w:rsidRPr="000B5524">
        <w:rPr>
          <w:rFonts w:ascii="Times New Roman" w:eastAsia="Times New Roman" w:hAnsi="Times New Roman" w:cs="Times New Roman"/>
          <w:sz w:val="28"/>
          <w:szCs w:val="28"/>
        </w:rPr>
        <w:t>При этом обязательными составляющими системы накопленной оценки являются материалы:</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стартовой диагностики;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тематических и итоговых проверочных работ по всем учебным предметам;</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творческих работ, включая учебные исследования и учебные проекты.</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9.7.11. Решение о достижении или </w:t>
      </w:r>
      <w:proofErr w:type="spellStart"/>
      <w:r w:rsidRPr="000B5524">
        <w:rPr>
          <w:rFonts w:ascii="Times New Roman" w:eastAsia="Times New Roman" w:hAnsi="Times New Roman" w:cs="Times New Roman"/>
          <w:sz w:val="28"/>
          <w:szCs w:val="28"/>
        </w:rPr>
        <w:t>недостижении</w:t>
      </w:r>
      <w:proofErr w:type="spellEnd"/>
      <w:r w:rsidRPr="000B5524">
        <w:rPr>
          <w:rFonts w:ascii="Times New Roman" w:eastAsia="Times New Roman" w:hAnsi="Times New Roman" w:cs="Times New Roman"/>
          <w:sz w:val="28"/>
          <w:szCs w:val="28"/>
        </w:rPr>
        <w:t xml:space="preserve"> планируемых результатов или об освоении или </w:t>
      </w:r>
      <w:proofErr w:type="spellStart"/>
      <w:r w:rsidRPr="000B5524">
        <w:rPr>
          <w:rFonts w:ascii="Times New Roman" w:eastAsia="Times New Roman" w:hAnsi="Times New Roman" w:cs="Times New Roman"/>
          <w:sz w:val="28"/>
          <w:szCs w:val="28"/>
        </w:rPr>
        <w:t>неосвоении</w:t>
      </w:r>
      <w:proofErr w:type="spellEnd"/>
      <w:r w:rsidRPr="000B5524">
        <w:rPr>
          <w:rFonts w:ascii="Times New Roman" w:eastAsia="Times New Roman" w:hAnsi="Times New Roman" w:cs="Times New Roman"/>
          <w:sz w:val="28"/>
          <w:szCs w:val="28"/>
        </w:rPr>
        <w:t xml:space="preserve"> учебного материала принимается на основе результатов выполнения заданий базового уровня.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9.7.12. В период введения ФГОС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9.8. На итоговую оценку на ступени основного общего образования выносятся только предметные и </w:t>
      </w:r>
      <w:proofErr w:type="spellStart"/>
      <w:r w:rsidRPr="000B5524">
        <w:rPr>
          <w:rFonts w:ascii="Times New Roman" w:eastAsia="Times New Roman" w:hAnsi="Times New Roman" w:cs="Times New Roman"/>
          <w:sz w:val="28"/>
          <w:szCs w:val="28"/>
        </w:rPr>
        <w:t>метапредметные</w:t>
      </w:r>
      <w:proofErr w:type="spellEnd"/>
      <w:r w:rsidRPr="000B5524">
        <w:rPr>
          <w:rFonts w:ascii="Times New Roman" w:eastAsia="Times New Roman" w:hAnsi="Times New Roman" w:cs="Times New Roman"/>
          <w:sz w:val="28"/>
          <w:szCs w:val="28"/>
        </w:rPr>
        <w:t xml:space="preserve"> результаты, описанные в разделе «Выпускник научится» планируемых результатов основного общего образования.</w:t>
      </w:r>
    </w:p>
    <w:p w:rsidR="000B5524" w:rsidRPr="000B5524" w:rsidRDefault="000B5524" w:rsidP="00CF611C">
      <w:pPr>
        <w:jc w:val="cente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9.9. </w:t>
      </w:r>
      <w:r w:rsidRPr="000B5524">
        <w:rPr>
          <w:rFonts w:ascii="Times New Roman" w:eastAsia="Times New Roman" w:hAnsi="Times New Roman" w:cs="Times New Roman"/>
          <w:b/>
          <w:bCs/>
          <w:i/>
          <w:iCs/>
          <w:sz w:val="28"/>
          <w:szCs w:val="28"/>
        </w:rPr>
        <w:t>Итоговая оценка выпускника формируется на основе:</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результатов </w:t>
      </w:r>
      <w:proofErr w:type="spellStart"/>
      <w:r w:rsidRPr="000B5524">
        <w:rPr>
          <w:rFonts w:ascii="Times New Roman" w:eastAsia="Times New Roman" w:hAnsi="Times New Roman" w:cs="Times New Roman"/>
          <w:sz w:val="28"/>
          <w:szCs w:val="28"/>
        </w:rPr>
        <w:t>внутришкольного</w:t>
      </w:r>
      <w:proofErr w:type="spellEnd"/>
      <w:r w:rsidRPr="000B5524">
        <w:rPr>
          <w:rFonts w:ascii="Times New Roman" w:eastAsia="Times New Roman" w:hAnsi="Times New Roman" w:cs="Times New Roman"/>
          <w:sz w:val="28"/>
          <w:szCs w:val="28"/>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0B5524">
        <w:rPr>
          <w:rFonts w:ascii="Times New Roman" w:eastAsia="Times New Roman" w:hAnsi="Times New Roman" w:cs="Times New Roman"/>
          <w:sz w:val="28"/>
          <w:szCs w:val="28"/>
        </w:rPr>
        <w:t>межпредметной</w:t>
      </w:r>
      <w:proofErr w:type="spellEnd"/>
      <w:r w:rsidRPr="000B5524">
        <w:rPr>
          <w:rFonts w:ascii="Times New Roman" w:eastAsia="Times New Roman" w:hAnsi="Times New Roman" w:cs="Times New Roman"/>
          <w:sz w:val="28"/>
          <w:szCs w:val="28"/>
        </w:rPr>
        <w:t xml:space="preserve"> основе;</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оценок за выполнение итоговых работ по всем учебным предметам;</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оценки за выполнение и защиту </w:t>
      </w:r>
      <w:proofErr w:type="gramStart"/>
      <w:r w:rsidRPr="000B5524">
        <w:rPr>
          <w:rFonts w:ascii="Times New Roman" w:eastAsia="Times New Roman" w:hAnsi="Times New Roman" w:cs="Times New Roman"/>
          <w:sz w:val="28"/>
          <w:szCs w:val="28"/>
        </w:rPr>
        <w:t>индивидуального проекта</w:t>
      </w:r>
      <w:proofErr w:type="gramEnd"/>
      <w:r w:rsidRPr="000B5524">
        <w:rPr>
          <w:rFonts w:ascii="Times New Roman" w:eastAsia="Times New Roman" w:hAnsi="Times New Roman" w:cs="Times New Roman"/>
          <w:sz w:val="28"/>
          <w:szCs w:val="28"/>
        </w:rPr>
        <w:t xml:space="preserve"> или исследовательской работы;</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оценок за работы, выносимые на государственную итоговую аттестацию.</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9.10. При этом результаты </w:t>
      </w:r>
      <w:proofErr w:type="spellStart"/>
      <w:r w:rsidRPr="000B5524">
        <w:rPr>
          <w:rFonts w:ascii="Times New Roman" w:eastAsia="Times New Roman" w:hAnsi="Times New Roman" w:cs="Times New Roman"/>
          <w:sz w:val="28"/>
          <w:szCs w:val="28"/>
        </w:rPr>
        <w:t>внутришкольного</w:t>
      </w:r>
      <w:proofErr w:type="spellEnd"/>
      <w:r w:rsidRPr="000B5524">
        <w:rPr>
          <w:rFonts w:ascii="Times New Roman" w:eastAsia="Times New Roman" w:hAnsi="Times New Roman" w:cs="Times New Roman"/>
          <w:sz w:val="28"/>
          <w:szCs w:val="28"/>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0B5524">
        <w:rPr>
          <w:rFonts w:ascii="Times New Roman" w:eastAsia="Times New Roman" w:hAnsi="Times New Roman" w:cs="Times New Roman"/>
          <w:sz w:val="28"/>
          <w:szCs w:val="28"/>
        </w:rPr>
        <w:t>индивидуальный проект</w:t>
      </w:r>
      <w:proofErr w:type="gramEnd"/>
      <w:r w:rsidRPr="000B5524">
        <w:rPr>
          <w:rFonts w:ascii="Times New Roman" w:eastAsia="Times New Roman" w:hAnsi="Times New Roman" w:cs="Times New Roman"/>
          <w:sz w:val="28"/>
          <w:szCs w:val="28"/>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0B5524">
        <w:rPr>
          <w:rFonts w:ascii="Times New Roman" w:eastAsia="Times New Roman" w:hAnsi="Times New Roman" w:cs="Times New Roman"/>
          <w:sz w:val="28"/>
          <w:szCs w:val="28"/>
        </w:rPr>
        <w:t>метапредметными</w:t>
      </w:r>
      <w:proofErr w:type="spellEnd"/>
      <w:r w:rsidRPr="000B5524">
        <w:rPr>
          <w:rFonts w:ascii="Times New Roman" w:eastAsia="Times New Roman" w:hAnsi="Times New Roman" w:cs="Times New Roman"/>
          <w:sz w:val="28"/>
          <w:szCs w:val="28"/>
        </w:rPr>
        <w:t xml:space="preserve"> действиями.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9.11.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учащимся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CF611C" w:rsidRDefault="000B5524" w:rsidP="00CF611C">
      <w:pPr>
        <w:jc w:val="cente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10. </w:t>
      </w:r>
      <w:r w:rsidRPr="000B5524">
        <w:rPr>
          <w:rFonts w:ascii="Times New Roman" w:eastAsia="Times New Roman" w:hAnsi="Times New Roman" w:cs="Times New Roman"/>
          <w:b/>
          <w:bCs/>
          <w:sz w:val="28"/>
          <w:szCs w:val="28"/>
        </w:rPr>
        <w:t>Права и обязанности участников процесса промежуточной аттестации</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10.1. </w:t>
      </w:r>
      <w:r w:rsidRPr="000B5524">
        <w:rPr>
          <w:rFonts w:ascii="Times New Roman" w:eastAsia="Times New Roman" w:hAnsi="Times New Roman" w:cs="Times New Roman"/>
          <w:sz w:val="28"/>
          <w:szCs w:val="28"/>
        </w:rPr>
        <w:t xml:space="preserve">Участниками процесса аттестации </w:t>
      </w:r>
      <w:proofErr w:type="spellStart"/>
      <w:r w:rsidRPr="000B5524">
        <w:rPr>
          <w:rFonts w:ascii="Times New Roman" w:eastAsia="Times New Roman" w:hAnsi="Times New Roman" w:cs="Times New Roman"/>
          <w:sz w:val="28"/>
          <w:szCs w:val="28"/>
        </w:rPr>
        <w:t>считаются</w:t>
      </w:r>
      <w:proofErr w:type="gramStart"/>
      <w:ins w:id="4" w:author="Unknown">
        <w:r w:rsidRPr="000B5524">
          <w:rPr>
            <w:rFonts w:ascii="Times New Roman" w:eastAsia="Times New Roman" w:hAnsi="Times New Roman" w:cs="Times New Roman"/>
            <w:sz w:val="28"/>
            <w:szCs w:val="28"/>
          </w:rPr>
          <w:t>:</w:t>
        </w:r>
      </w:ins>
      <w:r w:rsidRPr="000B5524">
        <w:rPr>
          <w:rFonts w:ascii="Times New Roman" w:eastAsia="Times New Roman" w:hAnsi="Times New Roman" w:cs="Times New Roman"/>
          <w:sz w:val="28"/>
          <w:szCs w:val="28"/>
        </w:rPr>
        <w:t>о</w:t>
      </w:r>
      <w:proofErr w:type="gramEnd"/>
      <w:r w:rsidRPr="000B5524">
        <w:rPr>
          <w:rFonts w:ascii="Times New Roman" w:eastAsia="Times New Roman" w:hAnsi="Times New Roman" w:cs="Times New Roman"/>
          <w:sz w:val="28"/>
          <w:szCs w:val="28"/>
        </w:rPr>
        <w:t>бучающийся</w:t>
      </w:r>
      <w:proofErr w:type="spellEnd"/>
      <w:r w:rsidRPr="000B5524">
        <w:rPr>
          <w:rFonts w:ascii="Times New Roman" w:eastAsia="Times New Roman" w:hAnsi="Times New Roman" w:cs="Times New Roman"/>
          <w:sz w:val="28"/>
          <w:szCs w:val="28"/>
        </w:rPr>
        <w:t xml:space="preserve"> и учитель, преподающий предмет в классе, директор школы. Права учащегося представляют его родители (законные представители).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10.2. </w:t>
      </w:r>
      <w:r w:rsidRPr="000B5524">
        <w:rPr>
          <w:rFonts w:ascii="Times New Roman" w:eastAsia="Times New Roman" w:hAnsi="Times New Roman" w:cs="Times New Roman"/>
          <w:sz w:val="28"/>
          <w:szCs w:val="28"/>
        </w:rPr>
        <w:t>Учитель, осуществляющий текущий контроль успеваемости и промежуточную аттестацию учащихся, имеет право:</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разрабатывать материалы для промежуточной аттестации обучающихся;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проводить процедуру аттестации и оценивать качество усвоения учащимися содержания учебных программ, соответствие уровня подготовки школьников требованиям государственного образовательного стандарта/ФГОС нового поколения;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давать педагогические рекомендации учащимся и их родителям (законным представителям) по методике освоения минимальных требований к уровню подготовки по предмету.</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10.3. </w:t>
      </w:r>
      <w:r w:rsidRPr="000B5524">
        <w:rPr>
          <w:rFonts w:ascii="Times New Roman" w:eastAsia="Times New Roman" w:hAnsi="Times New Roman" w:cs="Times New Roman"/>
          <w:sz w:val="28"/>
          <w:szCs w:val="28"/>
        </w:rPr>
        <w:t>Учитель в ходе аттестации не имеет права</w:t>
      </w:r>
      <w:ins w:id="5" w:author="Unknown">
        <w:r w:rsidRPr="000B5524">
          <w:rPr>
            <w:rFonts w:ascii="Times New Roman" w:eastAsia="Times New Roman" w:hAnsi="Times New Roman" w:cs="Times New Roman"/>
            <w:sz w:val="28"/>
            <w:szCs w:val="28"/>
          </w:rPr>
          <w:t>:</w:t>
        </w:r>
      </w:ins>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rsidRPr="000B5524">
        <w:rPr>
          <w:rFonts w:ascii="Times New Roman" w:eastAsia="Times New Roman" w:hAnsi="Times New Roman" w:cs="Times New Roman"/>
          <w:sz w:val="28"/>
          <w:szCs w:val="28"/>
        </w:rPr>
        <w:t>аттестации</w:t>
      </w:r>
      <w:proofErr w:type="gramEnd"/>
      <w:r w:rsidRPr="000B5524">
        <w:rPr>
          <w:rFonts w:ascii="Times New Roman" w:eastAsia="Times New Roman" w:hAnsi="Times New Roman" w:cs="Times New Roman"/>
          <w:sz w:val="28"/>
          <w:szCs w:val="28"/>
        </w:rPr>
        <w:t xml:space="preserve"> обучающихся за текущий учебный год;</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использовать методы и формы, не апробированные или не обоснованные в научном и практическом плане, без разрешения директора школы;</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оказывать давление на учеников, проявлять к ним недоброжелательное, некорректное отношение.</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10.4. </w:t>
      </w:r>
      <w:r w:rsidRPr="000B5524">
        <w:rPr>
          <w:rFonts w:ascii="Times New Roman" w:eastAsia="Times New Roman" w:hAnsi="Times New Roman" w:cs="Times New Roman"/>
          <w:sz w:val="28"/>
          <w:szCs w:val="28"/>
        </w:rPr>
        <w:t>Классный руководитель обязан:</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проинформировать родителей (законных представителей) через дневники учащихся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10.5. </w:t>
      </w:r>
      <w:proofErr w:type="gramStart"/>
      <w:r w:rsidRPr="000B5524">
        <w:rPr>
          <w:rFonts w:ascii="Times New Roman" w:eastAsia="Times New Roman" w:hAnsi="Times New Roman" w:cs="Times New Roman"/>
          <w:sz w:val="28"/>
          <w:szCs w:val="28"/>
        </w:rPr>
        <w:t>Обучающийся</w:t>
      </w:r>
      <w:proofErr w:type="gramEnd"/>
      <w:r w:rsidRPr="000B5524">
        <w:rPr>
          <w:rFonts w:ascii="Times New Roman" w:eastAsia="Times New Roman" w:hAnsi="Times New Roman" w:cs="Times New Roman"/>
          <w:sz w:val="28"/>
          <w:szCs w:val="28"/>
        </w:rPr>
        <w:t xml:space="preserve"> имеет право:</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на информацию о перечне предметов, выносимых </w:t>
      </w:r>
      <w:proofErr w:type="gramStart"/>
      <w:r w:rsidRPr="000B5524">
        <w:rPr>
          <w:rFonts w:ascii="Times New Roman" w:eastAsia="Times New Roman" w:hAnsi="Times New Roman" w:cs="Times New Roman"/>
          <w:sz w:val="28"/>
          <w:szCs w:val="28"/>
        </w:rPr>
        <w:t>на</w:t>
      </w:r>
      <w:proofErr w:type="gramEnd"/>
      <w:r w:rsidRPr="000B5524">
        <w:rPr>
          <w:rFonts w:ascii="Times New Roman" w:eastAsia="Times New Roman" w:hAnsi="Times New Roman" w:cs="Times New Roman"/>
          <w:sz w:val="28"/>
          <w:szCs w:val="28"/>
        </w:rPr>
        <w:t xml:space="preserve"> промежуточную аттестацию;</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на ознакомление с темами рефератов и творческих работ, темами, подлежащими контролю;</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на информацию о сроках аттестации;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на консультации учителя-предметника по вопросам, выносимым на контроль;</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 случае болезни на изменение формы промежуточной аттестации, ее отсрочку или освобождение (по решению педагогического совета школы);</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на независимую и объективную оценку ею уровня знаний;</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на обращение в трехдневный срок с апелляцией в конфликтную комиссию, созданную в общеобразовательной организации, в случае несогласия с отметкой, полученной во время аттестации.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10.6. </w:t>
      </w:r>
      <w:r w:rsidRPr="000B5524">
        <w:rPr>
          <w:rFonts w:ascii="Times New Roman" w:eastAsia="Times New Roman" w:hAnsi="Times New Roman" w:cs="Times New Roman"/>
          <w:sz w:val="28"/>
          <w:szCs w:val="28"/>
        </w:rPr>
        <w:t>Обучающийся обязан:</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выполнять требования, определенные настоящим Положением о формах и порядке текущего контроля успеваемости, промежуточной и итоговой аттестации учащихся школы;</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проходить аттестацию в установленные сроки;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 процессе аттестации выполнять обоснованные требования учителей и администрации общеобразовательного учреждения.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10.7. </w:t>
      </w:r>
      <w:r w:rsidRPr="000B5524">
        <w:rPr>
          <w:rFonts w:ascii="Times New Roman" w:eastAsia="Times New Roman" w:hAnsi="Times New Roman" w:cs="Times New Roman"/>
          <w:sz w:val="28"/>
          <w:szCs w:val="28"/>
        </w:rPr>
        <w:t>Родители (законные представители) учащегося имеют право:</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знакомится с результатами аттестации их детей;</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10.8. </w:t>
      </w:r>
      <w:r w:rsidRPr="000B5524">
        <w:rPr>
          <w:rFonts w:ascii="Times New Roman" w:eastAsia="Times New Roman" w:hAnsi="Times New Roman" w:cs="Times New Roman"/>
          <w:sz w:val="28"/>
          <w:szCs w:val="28"/>
        </w:rPr>
        <w:t>Родители (законные представители) обязаны</w:t>
      </w:r>
      <w:ins w:id="6" w:author="Unknown">
        <w:r w:rsidRPr="000B5524">
          <w:rPr>
            <w:rFonts w:ascii="Times New Roman" w:eastAsia="Times New Roman" w:hAnsi="Times New Roman" w:cs="Times New Roman"/>
            <w:sz w:val="28"/>
            <w:szCs w:val="28"/>
          </w:rPr>
          <w:t>:</w:t>
        </w:r>
      </w:ins>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вести контроль текущей успеваемости своего ребенка, результатов его промежуточной аттестации;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оказывать содействие своему ребенку по ликвидации академической задолженности в течение учебного года в случае перевода ребенка в следующий класс условно.</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10.9. Общеобразовательное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CF611C"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10.10. Администрация общеобразовательного учреждения: </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10.10.1. В период подготовки к промежуточной аттестации </w:t>
      </w:r>
      <w:proofErr w:type="gramStart"/>
      <w:r w:rsidRPr="000B5524">
        <w:rPr>
          <w:rFonts w:ascii="Times New Roman" w:eastAsia="Times New Roman" w:hAnsi="Times New Roman" w:cs="Times New Roman"/>
          <w:sz w:val="28"/>
          <w:szCs w:val="28"/>
        </w:rPr>
        <w:t>обучающихся</w:t>
      </w:r>
      <w:proofErr w:type="gramEnd"/>
      <w:r w:rsidRPr="000B5524">
        <w:rPr>
          <w:rFonts w:ascii="Times New Roman" w:eastAsia="Times New Roman" w:hAnsi="Times New Roman" w:cs="Times New Roman"/>
          <w:sz w:val="28"/>
          <w:szCs w:val="28"/>
        </w:rPr>
        <w:t>:</w:t>
      </w:r>
    </w:p>
    <w:p w:rsidR="000B5524" w:rsidRPr="000B5524" w:rsidRDefault="000B5524" w:rsidP="00CF611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организует обсуждение на заседании педагогического совета школы вопросов о порядке и формах проведения промежуточной аттестации учащихся, системе отметок и по ее результатам;</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доводит до сведения всех участников образовательного процесса сроки и перечень предметов, по которым организуется промежуточная аттестация учащихся, а также формы ее проведения;</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формирует состав аттестационных комиссий по учебным предметам;</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организует экспертизу аттестационного материала;</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организует необходимую консультативную помощь ученикам при их подготовке к промежуточной аттестации.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10.10.2. </w:t>
      </w:r>
      <w:r w:rsidRPr="000B5524">
        <w:rPr>
          <w:rFonts w:ascii="Times New Roman" w:eastAsia="Times New Roman" w:hAnsi="Times New Roman" w:cs="Times New Roman"/>
          <w:sz w:val="28"/>
          <w:szCs w:val="28"/>
        </w:rPr>
        <w:t>После завершения промежуточной аттестации: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организует обсуждение ее итогов на заседаниях методических объединений и Педагогического совета общеобразовательного учреждения.</w:t>
      </w:r>
    </w:p>
    <w:p w:rsidR="006D552C" w:rsidRDefault="000B5524" w:rsidP="006D552C">
      <w:pPr>
        <w:jc w:val="cente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11. </w:t>
      </w:r>
      <w:r w:rsidRPr="000B5524">
        <w:rPr>
          <w:rFonts w:ascii="Times New Roman" w:eastAsia="Times New Roman" w:hAnsi="Times New Roman" w:cs="Times New Roman"/>
          <w:b/>
          <w:bCs/>
          <w:sz w:val="28"/>
          <w:szCs w:val="28"/>
        </w:rPr>
        <w:t>Оформление документации по итогам промежуточной аттестации учащихся</w:t>
      </w:r>
    </w:p>
    <w:p w:rsidR="006D552C" w:rsidRDefault="000B5524" w:rsidP="006D552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11.1. Итоги промежуточной аттестации обучающихся отражаются отдельной графой в классных журналах в разделах тех предметов, по которым она проводилась. Итоговые отметки по учебным предметам с учетом результатов промежуточной аттестации за текущий учебный год должны быть выставлены до 25 мая. </w:t>
      </w:r>
    </w:p>
    <w:p w:rsidR="006D552C" w:rsidRDefault="000B5524" w:rsidP="006D552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11.2. Неудовлетворительные результаты промежуточной аттестации по одному или нескольким предметам образовательной программы или </w:t>
      </w:r>
      <w:proofErr w:type="spellStart"/>
      <w:r w:rsidRPr="000B5524">
        <w:rPr>
          <w:rFonts w:ascii="Times New Roman" w:eastAsia="Times New Roman" w:hAnsi="Times New Roman" w:cs="Times New Roman"/>
          <w:sz w:val="28"/>
          <w:szCs w:val="28"/>
        </w:rPr>
        <w:t>непрохождение</w:t>
      </w:r>
      <w:proofErr w:type="spellEnd"/>
      <w:r w:rsidRPr="000B5524">
        <w:rPr>
          <w:rFonts w:ascii="Times New Roman" w:eastAsia="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 </w:t>
      </w:r>
    </w:p>
    <w:p w:rsidR="006D552C" w:rsidRDefault="000B5524" w:rsidP="006D552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11.3. Обучающиеся,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образовательным учреждением, в пределах одного года с момента образования академической задолженности. В указанный период не включаются время болезни учащегося или отпуске по болезни и родам. </w:t>
      </w:r>
    </w:p>
    <w:p w:rsidR="006D552C" w:rsidRDefault="000B5524" w:rsidP="006D552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11.4. </w:t>
      </w:r>
      <w:proofErr w:type="gramStart"/>
      <w:r w:rsidRPr="000B5524">
        <w:rPr>
          <w:rFonts w:ascii="Times New Roman" w:eastAsia="Times New Roman" w:hAnsi="Times New Roman" w:cs="Times New Roman"/>
          <w:sz w:val="28"/>
          <w:szCs w:val="28"/>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6D552C" w:rsidRDefault="000B5524" w:rsidP="006D552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11.5. </w:t>
      </w:r>
      <w:proofErr w:type="gramStart"/>
      <w:r w:rsidRPr="000B5524">
        <w:rPr>
          <w:rFonts w:ascii="Times New Roman" w:eastAsia="Times New Roman" w:hAnsi="Times New Roman" w:cs="Times New Roman"/>
          <w:sz w:val="28"/>
          <w:szCs w:val="28"/>
        </w:rPr>
        <w:t xml:space="preserve">Учащиеся на ступени основного общего образования, не освоившие образовательной программы учебного года и имеющие академическую задолженность или условно переведённые в следующий класс и не ликвидировавшие академической задолженности, по усмотрению родителей (законных представителей) и согласия обучающихся остаются на повторное обучение или на обучение по индивидуальному учебному плану. </w:t>
      </w:r>
      <w:proofErr w:type="gramEnd"/>
    </w:p>
    <w:p w:rsidR="000B5524" w:rsidRPr="000B5524" w:rsidRDefault="000B5524" w:rsidP="006D552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11.6. Родителям (законным представителям) учащегося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6D552C"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12. </w:t>
      </w:r>
      <w:r w:rsidRPr="000B5524">
        <w:rPr>
          <w:rFonts w:ascii="Times New Roman" w:eastAsia="Times New Roman" w:hAnsi="Times New Roman" w:cs="Times New Roman"/>
          <w:b/>
          <w:bCs/>
          <w:sz w:val="28"/>
          <w:szCs w:val="28"/>
        </w:rPr>
        <w:t>Порядок хранения в архивах информации о результатах успеваемости, аттестации на бумажных и электронных носителях</w:t>
      </w:r>
      <w:r w:rsidRPr="000B5524">
        <w:rPr>
          <w:rFonts w:ascii="Times New Roman" w:eastAsia="Times New Roman" w:hAnsi="Times New Roman" w:cs="Times New Roman"/>
          <w:sz w:val="28"/>
          <w:szCs w:val="28"/>
        </w:rPr>
        <w:t> </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12.1. </w:t>
      </w:r>
      <w:r w:rsidRPr="000B5524">
        <w:rPr>
          <w:rFonts w:ascii="Times New Roman" w:eastAsia="Times New Roman" w:hAnsi="Times New Roman" w:cs="Times New Roman"/>
          <w:sz w:val="28"/>
          <w:szCs w:val="28"/>
        </w:rPr>
        <w:t>Порядок хранения в архивах информации о результатах успеваемости, аттестации на бумажных и электронных носителях регламентируется следующими документами:</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Системы ведения журналов успеваемости обучающихся в электронном виде в образовательных учреждениях РФ 2012г. - часть 1.;</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lastRenderedPageBreak/>
        <w:t>Системы ведения журналов успеваемости обучающихся в электронном виде в образовательном учреждении РФ 2012г - часть 2.</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Федеральным Законом № 152-ФЗ от 27.07 2006 г "О персональных данных";</w:t>
      </w:r>
    </w:p>
    <w:p w:rsidR="000B5524" w:rsidRPr="000B5524"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Федеральным Законом № 149 - ФЗ от 27.07.2006 г. "Об информации, информационных технологиях и защите информации".</w:t>
      </w:r>
    </w:p>
    <w:p w:rsidR="006D552C" w:rsidRDefault="000B5524" w:rsidP="000B5524">
      <w:pPr>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13. </w:t>
      </w:r>
      <w:r w:rsidRPr="000B5524">
        <w:rPr>
          <w:rFonts w:ascii="Times New Roman" w:eastAsia="Times New Roman" w:hAnsi="Times New Roman" w:cs="Times New Roman"/>
          <w:b/>
          <w:bCs/>
          <w:sz w:val="28"/>
          <w:szCs w:val="28"/>
        </w:rPr>
        <w:t>Заключительные положения</w:t>
      </w:r>
      <w:r w:rsidRPr="000B5524">
        <w:rPr>
          <w:rFonts w:ascii="Times New Roman" w:eastAsia="Times New Roman" w:hAnsi="Times New Roman" w:cs="Times New Roman"/>
          <w:sz w:val="28"/>
          <w:szCs w:val="28"/>
        </w:rPr>
        <w:t> </w:t>
      </w:r>
    </w:p>
    <w:p w:rsidR="006D552C" w:rsidRDefault="000B5524" w:rsidP="006D552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13.1. Настоящее Положение о формах и порядке текущего контроля успеваемости, промежуточной и итоговой аттестации обучающихся является локальным нормативным актом школы, принимается на педагогическом совете, согласовывается с Советом школы и утверждается (либо вводится в действие) приказом директора общеобразовательного учреждения. </w:t>
      </w:r>
    </w:p>
    <w:p w:rsidR="006D552C" w:rsidRDefault="000B5524" w:rsidP="006D552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 xml:space="preserve">13.2. Положение принимается на неопределенный срок. Изменения и дополнения к Положению принимаются в порядке, предусмотренном п.9.2. настоящего Положения. </w:t>
      </w:r>
    </w:p>
    <w:p w:rsidR="000B5524" w:rsidRPr="000B5524" w:rsidRDefault="000B5524" w:rsidP="006D552C">
      <w:pPr>
        <w:spacing w:after="0" w:line="240" w:lineRule="auto"/>
        <w:rPr>
          <w:rFonts w:ascii="Times New Roman" w:eastAsia="Times New Roman" w:hAnsi="Times New Roman" w:cs="Times New Roman"/>
          <w:sz w:val="28"/>
          <w:szCs w:val="28"/>
        </w:rPr>
      </w:pPr>
      <w:r w:rsidRPr="000B5524">
        <w:rPr>
          <w:rFonts w:ascii="Times New Roman" w:eastAsia="Times New Roman" w:hAnsi="Times New Roman" w:cs="Times New Roman"/>
          <w:sz w:val="28"/>
          <w:szCs w:val="28"/>
        </w:rPr>
        <w:t>13.3.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10890" w:rsidRPr="000B5524" w:rsidRDefault="00710890" w:rsidP="000B5524">
      <w:pPr>
        <w:rPr>
          <w:rFonts w:ascii="Times New Roman" w:hAnsi="Times New Roman" w:cs="Times New Roman"/>
          <w:sz w:val="28"/>
          <w:szCs w:val="28"/>
        </w:rPr>
      </w:pPr>
    </w:p>
    <w:sectPr w:rsidR="00710890" w:rsidRPr="000B5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F8F"/>
    <w:multiLevelType w:val="multilevel"/>
    <w:tmpl w:val="BE2E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23754"/>
    <w:multiLevelType w:val="multilevel"/>
    <w:tmpl w:val="A180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C223A"/>
    <w:multiLevelType w:val="multilevel"/>
    <w:tmpl w:val="7082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61EE8"/>
    <w:multiLevelType w:val="multilevel"/>
    <w:tmpl w:val="B364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F6191"/>
    <w:multiLevelType w:val="multilevel"/>
    <w:tmpl w:val="7A2E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069ED"/>
    <w:multiLevelType w:val="multilevel"/>
    <w:tmpl w:val="F9F8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20566"/>
    <w:multiLevelType w:val="multilevel"/>
    <w:tmpl w:val="B3E2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742947"/>
    <w:multiLevelType w:val="multilevel"/>
    <w:tmpl w:val="9F40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56891"/>
    <w:multiLevelType w:val="multilevel"/>
    <w:tmpl w:val="923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10466"/>
    <w:multiLevelType w:val="hybridMultilevel"/>
    <w:tmpl w:val="732CE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00DD0"/>
    <w:multiLevelType w:val="multilevel"/>
    <w:tmpl w:val="1218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3127E9"/>
    <w:multiLevelType w:val="multilevel"/>
    <w:tmpl w:val="B1A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8C4267"/>
    <w:multiLevelType w:val="multilevel"/>
    <w:tmpl w:val="69B2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E76F67"/>
    <w:multiLevelType w:val="multilevel"/>
    <w:tmpl w:val="328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89799D"/>
    <w:multiLevelType w:val="multilevel"/>
    <w:tmpl w:val="BC3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2D7758"/>
    <w:multiLevelType w:val="multilevel"/>
    <w:tmpl w:val="9CB8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235091"/>
    <w:multiLevelType w:val="multilevel"/>
    <w:tmpl w:val="1418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4025C2"/>
    <w:multiLevelType w:val="multilevel"/>
    <w:tmpl w:val="63B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F27890"/>
    <w:multiLevelType w:val="multilevel"/>
    <w:tmpl w:val="F096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320FF5"/>
    <w:multiLevelType w:val="multilevel"/>
    <w:tmpl w:val="BCA0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45606A"/>
    <w:multiLevelType w:val="multilevel"/>
    <w:tmpl w:val="04C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913822"/>
    <w:multiLevelType w:val="multilevel"/>
    <w:tmpl w:val="784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D3420B"/>
    <w:multiLevelType w:val="multilevel"/>
    <w:tmpl w:val="D386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C32BB5"/>
    <w:multiLevelType w:val="multilevel"/>
    <w:tmpl w:val="FEF4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616A7D"/>
    <w:multiLevelType w:val="multilevel"/>
    <w:tmpl w:val="0B16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1A070E"/>
    <w:multiLevelType w:val="multilevel"/>
    <w:tmpl w:val="956C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C64A35"/>
    <w:multiLevelType w:val="multilevel"/>
    <w:tmpl w:val="3A12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133432"/>
    <w:multiLevelType w:val="multilevel"/>
    <w:tmpl w:val="4D02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2D153D"/>
    <w:multiLevelType w:val="multilevel"/>
    <w:tmpl w:val="14D4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0953F5"/>
    <w:multiLevelType w:val="multilevel"/>
    <w:tmpl w:val="692A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5F02BF"/>
    <w:multiLevelType w:val="multilevel"/>
    <w:tmpl w:val="322C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5E4708"/>
    <w:multiLevelType w:val="multilevel"/>
    <w:tmpl w:val="743C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A81A18"/>
    <w:multiLevelType w:val="multilevel"/>
    <w:tmpl w:val="7D7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045B88"/>
    <w:multiLevelType w:val="multilevel"/>
    <w:tmpl w:val="5F2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AE4687"/>
    <w:multiLevelType w:val="multilevel"/>
    <w:tmpl w:val="ECDC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2"/>
  </w:num>
  <w:num w:numId="3">
    <w:abstractNumId w:val="14"/>
  </w:num>
  <w:num w:numId="4">
    <w:abstractNumId w:val="31"/>
  </w:num>
  <w:num w:numId="5">
    <w:abstractNumId w:val="34"/>
  </w:num>
  <w:num w:numId="6">
    <w:abstractNumId w:val="2"/>
  </w:num>
  <w:num w:numId="7">
    <w:abstractNumId w:val="20"/>
  </w:num>
  <w:num w:numId="8">
    <w:abstractNumId w:val="13"/>
  </w:num>
  <w:num w:numId="9">
    <w:abstractNumId w:val="3"/>
  </w:num>
  <w:num w:numId="10">
    <w:abstractNumId w:val="10"/>
  </w:num>
  <w:num w:numId="11">
    <w:abstractNumId w:val="17"/>
  </w:num>
  <w:num w:numId="12">
    <w:abstractNumId w:val="4"/>
  </w:num>
  <w:num w:numId="13">
    <w:abstractNumId w:val="11"/>
  </w:num>
  <w:num w:numId="14">
    <w:abstractNumId w:val="33"/>
  </w:num>
  <w:num w:numId="15">
    <w:abstractNumId w:val="29"/>
  </w:num>
  <w:num w:numId="16">
    <w:abstractNumId w:val="1"/>
  </w:num>
  <w:num w:numId="17">
    <w:abstractNumId w:val="7"/>
  </w:num>
  <w:num w:numId="18">
    <w:abstractNumId w:val="18"/>
  </w:num>
  <w:num w:numId="19">
    <w:abstractNumId w:val="25"/>
  </w:num>
  <w:num w:numId="20">
    <w:abstractNumId w:val="26"/>
  </w:num>
  <w:num w:numId="21">
    <w:abstractNumId w:val="30"/>
  </w:num>
  <w:num w:numId="22">
    <w:abstractNumId w:val="16"/>
  </w:num>
  <w:num w:numId="23">
    <w:abstractNumId w:val="19"/>
  </w:num>
  <w:num w:numId="24">
    <w:abstractNumId w:val="22"/>
  </w:num>
  <w:num w:numId="25">
    <w:abstractNumId w:val="6"/>
  </w:num>
  <w:num w:numId="26">
    <w:abstractNumId w:val="24"/>
  </w:num>
  <w:num w:numId="27">
    <w:abstractNumId w:val="0"/>
  </w:num>
  <w:num w:numId="28">
    <w:abstractNumId w:val="8"/>
  </w:num>
  <w:num w:numId="29">
    <w:abstractNumId w:val="27"/>
  </w:num>
  <w:num w:numId="30">
    <w:abstractNumId w:val="23"/>
  </w:num>
  <w:num w:numId="31">
    <w:abstractNumId w:val="28"/>
  </w:num>
  <w:num w:numId="32">
    <w:abstractNumId w:val="12"/>
  </w:num>
  <w:num w:numId="33">
    <w:abstractNumId w:val="15"/>
  </w:num>
  <w:num w:numId="34">
    <w:abstractNumId w:val="5"/>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5524"/>
    <w:rsid w:val="000B5524"/>
    <w:rsid w:val="006D552C"/>
    <w:rsid w:val="00710890"/>
    <w:rsid w:val="00CF6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55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ability-styled">
    <w:name w:val="readability-styled"/>
    <w:basedOn w:val="a"/>
    <w:rsid w:val="000B552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B5524"/>
    <w:rPr>
      <w:i/>
      <w:iCs/>
    </w:rPr>
  </w:style>
  <w:style w:type="paragraph" w:styleId="a4">
    <w:name w:val="Normal (Web)"/>
    <w:basedOn w:val="a"/>
    <w:uiPriority w:val="99"/>
    <w:semiHidden/>
    <w:unhideWhenUsed/>
    <w:rsid w:val="000B552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B5524"/>
    <w:rPr>
      <w:b/>
      <w:bCs/>
    </w:rPr>
  </w:style>
  <w:style w:type="paragraph" w:styleId="a6">
    <w:name w:val="List Paragraph"/>
    <w:basedOn w:val="a"/>
    <w:uiPriority w:val="34"/>
    <w:qFormat/>
    <w:rsid w:val="000B5524"/>
    <w:pPr>
      <w:ind w:left="720"/>
      <w:contextualSpacing/>
    </w:pPr>
  </w:style>
  <w:style w:type="character" w:customStyle="1" w:styleId="10">
    <w:name w:val="Заголовок 1 Знак"/>
    <w:basedOn w:val="a0"/>
    <w:link w:val="1"/>
    <w:uiPriority w:val="9"/>
    <w:rsid w:val="006D552C"/>
    <w:rPr>
      <w:rFonts w:ascii="Times New Roman" w:eastAsia="Times New Roman" w:hAnsi="Times New Roman" w:cs="Times New Roman"/>
      <w:b/>
      <w:bCs/>
      <w:kern w:val="36"/>
      <w:sz w:val="48"/>
      <w:szCs w:val="48"/>
    </w:rPr>
  </w:style>
  <w:style w:type="paragraph" w:styleId="a7">
    <w:name w:val="No Spacing"/>
    <w:uiPriority w:val="1"/>
    <w:qFormat/>
    <w:rsid w:val="006D552C"/>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89871525">
      <w:bodyDiv w:val="1"/>
      <w:marLeft w:val="0"/>
      <w:marRight w:val="0"/>
      <w:marTop w:val="0"/>
      <w:marBottom w:val="0"/>
      <w:divBdr>
        <w:top w:val="none" w:sz="0" w:space="0" w:color="auto"/>
        <w:left w:val="none" w:sz="0" w:space="0" w:color="auto"/>
        <w:bottom w:val="none" w:sz="0" w:space="0" w:color="auto"/>
        <w:right w:val="none" w:sz="0" w:space="0" w:color="auto"/>
      </w:divBdr>
    </w:div>
    <w:div w:id="5872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5FBC-FA54-45A9-975D-5E0E9056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10065</Words>
  <Characters>57371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2020-02-01T13:41:00Z</dcterms:created>
  <dcterms:modified xsi:type="dcterms:W3CDTF">2020-02-01T14:08:00Z</dcterms:modified>
</cp:coreProperties>
</file>